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4FC38" w14:textId="0963690A" w:rsidR="00F357CA" w:rsidRDefault="00F357CA" w:rsidP="00D426AC">
      <w:pPr>
        <w:tabs>
          <w:tab w:val="left" w:pos="1741"/>
        </w:tabs>
        <w:jc w:val="center"/>
        <w:rPr>
          <w:rFonts w:ascii="Arial" w:hAnsi="Arial" w:cs="Arial"/>
          <w:b/>
          <w:sz w:val="36"/>
          <w:szCs w:val="36"/>
          <w:u w:val="single"/>
        </w:rPr>
      </w:pPr>
    </w:p>
    <w:p w14:paraId="1E8CA073" w14:textId="77777777" w:rsidR="00005DD5" w:rsidRDefault="00005DD5" w:rsidP="00D426AC">
      <w:pPr>
        <w:tabs>
          <w:tab w:val="left" w:pos="1741"/>
        </w:tabs>
        <w:jc w:val="center"/>
        <w:rPr>
          <w:rFonts w:ascii="Arial" w:hAnsi="Arial" w:cs="Arial"/>
          <w:b/>
          <w:sz w:val="36"/>
          <w:szCs w:val="36"/>
          <w:u w:val="single"/>
        </w:rPr>
      </w:pPr>
    </w:p>
    <w:p w14:paraId="13F426C9" w14:textId="77777777" w:rsidR="007511EE" w:rsidRDefault="007511EE" w:rsidP="00D426AC">
      <w:pPr>
        <w:tabs>
          <w:tab w:val="left" w:pos="1741"/>
        </w:tabs>
        <w:jc w:val="center"/>
        <w:rPr>
          <w:rFonts w:ascii="Arial" w:hAnsi="Arial" w:cs="Arial"/>
          <w:b/>
          <w:sz w:val="36"/>
          <w:szCs w:val="36"/>
          <w:u w:val="single"/>
        </w:rPr>
      </w:pPr>
    </w:p>
    <w:p w14:paraId="188099AE" w14:textId="0D5A9210" w:rsidR="00F357CA" w:rsidRPr="006C5183" w:rsidRDefault="00F357CA" w:rsidP="00D426AC">
      <w:pPr>
        <w:tabs>
          <w:tab w:val="left" w:pos="1741"/>
        </w:tabs>
        <w:jc w:val="center"/>
        <w:rPr>
          <w:rFonts w:ascii="Arial" w:hAnsi="Arial" w:cs="Arial"/>
          <w:b/>
          <w:sz w:val="36"/>
          <w:szCs w:val="36"/>
          <w:u w:val="single"/>
        </w:rPr>
      </w:pPr>
      <w:r>
        <w:rPr>
          <w:rFonts w:ascii="Arial" w:hAnsi="Arial" w:cs="Arial"/>
          <w:b/>
          <w:sz w:val="36"/>
          <w:szCs w:val="36"/>
          <w:u w:val="single"/>
        </w:rPr>
        <w:t xml:space="preserve">Wrexham </w:t>
      </w:r>
      <w:r w:rsidRPr="006C5183">
        <w:rPr>
          <w:rFonts w:ascii="Arial" w:hAnsi="Arial" w:cs="Arial"/>
          <w:b/>
          <w:sz w:val="36"/>
          <w:szCs w:val="36"/>
          <w:u w:val="single"/>
        </w:rPr>
        <w:t xml:space="preserve">CBC School’s Attendance Policy </w:t>
      </w:r>
    </w:p>
    <w:p w14:paraId="18946594" w14:textId="77777777" w:rsidR="00F357CA" w:rsidRPr="006C5183" w:rsidRDefault="00F357CA" w:rsidP="00D426AC">
      <w:pPr>
        <w:tabs>
          <w:tab w:val="left" w:pos="1741"/>
        </w:tabs>
        <w:jc w:val="center"/>
        <w:rPr>
          <w:rFonts w:ascii="Arial" w:hAnsi="Arial" w:cs="Arial"/>
          <w:sz w:val="36"/>
          <w:szCs w:val="36"/>
        </w:rPr>
      </w:pPr>
    </w:p>
    <w:p w14:paraId="1009AF8B" w14:textId="6D9DAC57" w:rsidR="00F357CA" w:rsidRDefault="00F357CA" w:rsidP="00D426AC">
      <w:pPr>
        <w:tabs>
          <w:tab w:val="left" w:pos="1741"/>
        </w:tabs>
        <w:jc w:val="center"/>
        <w:rPr>
          <w:rFonts w:ascii="Arial" w:hAnsi="Arial" w:cs="Arial"/>
          <w:b/>
          <w:sz w:val="36"/>
          <w:szCs w:val="36"/>
        </w:rPr>
      </w:pPr>
      <w:r w:rsidRPr="006C5183">
        <w:rPr>
          <w:rFonts w:ascii="Arial" w:hAnsi="Arial" w:cs="Arial"/>
          <w:b/>
          <w:sz w:val="36"/>
          <w:szCs w:val="36"/>
        </w:rPr>
        <w:t>‘Success Starts at School’</w:t>
      </w:r>
    </w:p>
    <w:p w14:paraId="54E97446" w14:textId="1B1E8636" w:rsidR="00DB7EFE" w:rsidRDefault="00DB7EFE" w:rsidP="00D426AC">
      <w:pPr>
        <w:tabs>
          <w:tab w:val="left" w:pos="1741"/>
        </w:tabs>
        <w:jc w:val="center"/>
        <w:rPr>
          <w:rFonts w:ascii="Arial" w:hAnsi="Arial" w:cs="Arial"/>
          <w:b/>
          <w:sz w:val="36"/>
          <w:szCs w:val="36"/>
        </w:rPr>
      </w:pPr>
    </w:p>
    <w:p w14:paraId="7D0F84DA" w14:textId="45C15197" w:rsidR="00DB7EFE" w:rsidRDefault="00DB7EFE" w:rsidP="00D426AC">
      <w:pPr>
        <w:tabs>
          <w:tab w:val="left" w:pos="1741"/>
        </w:tabs>
        <w:jc w:val="center"/>
        <w:rPr>
          <w:rFonts w:ascii="Arial" w:hAnsi="Arial" w:cs="Arial"/>
          <w:b/>
          <w:sz w:val="36"/>
          <w:szCs w:val="36"/>
        </w:rPr>
      </w:pPr>
      <w:r>
        <w:rPr>
          <w:rFonts w:ascii="Arial" w:hAnsi="Arial" w:cs="Arial"/>
          <w:b/>
          <w:sz w:val="36"/>
          <w:szCs w:val="36"/>
        </w:rPr>
        <w:t>Eyton V.C. Church in Wales Primary School</w:t>
      </w:r>
    </w:p>
    <w:p w14:paraId="2463E719" w14:textId="54FC7C65" w:rsidR="00DB7EFE" w:rsidRPr="006C5183" w:rsidRDefault="00DB7EFE" w:rsidP="00D426AC">
      <w:pPr>
        <w:tabs>
          <w:tab w:val="left" w:pos="1741"/>
        </w:tabs>
        <w:jc w:val="center"/>
        <w:rPr>
          <w:rFonts w:ascii="Arial" w:hAnsi="Arial" w:cs="Arial"/>
          <w:b/>
          <w:sz w:val="36"/>
          <w:szCs w:val="36"/>
        </w:rPr>
      </w:pPr>
      <w:r w:rsidRPr="00E15B14">
        <w:rPr>
          <w:b/>
          <w:bCs/>
          <w:noProof/>
          <w:color w:val="E36C0A" w:themeColor="accent6" w:themeShade="BF"/>
          <w:sz w:val="28"/>
          <w:szCs w:val="28"/>
        </w:rPr>
        <w:drawing>
          <wp:anchor distT="0" distB="0" distL="114300" distR="114300" simplePos="0" relativeHeight="251697152" behindDoc="1" locked="0" layoutInCell="1" allowOverlap="1" wp14:anchorId="753D1245" wp14:editId="6A40E61E">
            <wp:simplePos x="0" y="0"/>
            <wp:positionH relativeFrom="margin">
              <wp:align>center</wp:align>
            </wp:positionH>
            <wp:positionV relativeFrom="paragraph">
              <wp:posOffset>137160</wp:posOffset>
            </wp:positionV>
            <wp:extent cx="1096142" cy="1371600"/>
            <wp:effectExtent l="0" t="0" r="889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6142"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013A1" w14:textId="77777777" w:rsidR="00F357CA" w:rsidRPr="0049205D" w:rsidRDefault="00F357CA" w:rsidP="00D426AC">
      <w:pPr>
        <w:tabs>
          <w:tab w:val="left" w:pos="1741"/>
        </w:tabs>
        <w:rPr>
          <w:rFonts w:ascii="Arial" w:hAnsi="Arial" w:cs="Arial"/>
          <w:sz w:val="24"/>
          <w:szCs w:val="24"/>
        </w:rPr>
      </w:pPr>
    </w:p>
    <w:p w14:paraId="3E1DE0CE" w14:textId="77777777" w:rsidR="00F357CA" w:rsidRPr="0049205D" w:rsidRDefault="00F357CA" w:rsidP="00D426AC">
      <w:pPr>
        <w:tabs>
          <w:tab w:val="left" w:pos="1741"/>
        </w:tabs>
        <w:rPr>
          <w:rFonts w:ascii="Arial" w:hAnsi="Arial" w:cs="Arial"/>
          <w:sz w:val="24"/>
          <w:szCs w:val="24"/>
        </w:rPr>
      </w:pPr>
    </w:p>
    <w:p w14:paraId="1B460618" w14:textId="56C9083B" w:rsidR="00F357CA" w:rsidRDefault="00F357CA" w:rsidP="00D426AC">
      <w:pPr>
        <w:tabs>
          <w:tab w:val="left" w:pos="1741"/>
        </w:tabs>
        <w:rPr>
          <w:rFonts w:ascii="Arial" w:hAnsi="Arial" w:cs="Arial"/>
          <w:sz w:val="24"/>
          <w:szCs w:val="24"/>
        </w:rPr>
      </w:pPr>
    </w:p>
    <w:p w14:paraId="56258FFB" w14:textId="77777777" w:rsidR="00DB7EFE" w:rsidRDefault="00DB7EFE" w:rsidP="00DB7EFE">
      <w:pPr>
        <w:tabs>
          <w:tab w:val="left" w:pos="1741"/>
        </w:tabs>
        <w:jc w:val="center"/>
        <w:rPr>
          <w:rFonts w:ascii="Arial" w:hAnsi="Arial" w:cs="Arial"/>
          <w:sz w:val="24"/>
          <w:szCs w:val="24"/>
        </w:rPr>
      </w:pPr>
    </w:p>
    <w:p w14:paraId="794D9885" w14:textId="66A621CD" w:rsidR="00DB7EFE" w:rsidRPr="0049205D" w:rsidRDefault="00056818" w:rsidP="00DB7EFE">
      <w:pPr>
        <w:tabs>
          <w:tab w:val="left" w:pos="1741"/>
        </w:tabs>
        <w:jc w:val="center"/>
        <w:rPr>
          <w:rFonts w:ascii="Arial" w:hAnsi="Arial" w:cs="Arial"/>
          <w:sz w:val="24"/>
          <w:szCs w:val="24"/>
        </w:rPr>
      </w:pPr>
      <w:r>
        <w:rPr>
          <w:rFonts w:ascii="Arial" w:hAnsi="Arial" w:cs="Arial"/>
          <w:sz w:val="36"/>
          <w:szCs w:val="36"/>
        </w:rPr>
        <w:t>“</w:t>
      </w:r>
      <w:r w:rsidR="00DB7EFE" w:rsidRPr="00DB7EFE">
        <w:rPr>
          <w:rFonts w:ascii="Arial" w:hAnsi="Arial" w:cs="Arial"/>
          <w:sz w:val="36"/>
          <w:szCs w:val="36"/>
        </w:rPr>
        <w:t>Tomorrow’s success begins today”</w:t>
      </w:r>
    </w:p>
    <w:p w14:paraId="68649697" w14:textId="77777777" w:rsidR="00F357CA" w:rsidRPr="0049205D" w:rsidRDefault="00F357CA" w:rsidP="00D426AC">
      <w:pPr>
        <w:tabs>
          <w:tab w:val="left" w:pos="1741"/>
        </w:tabs>
        <w:rPr>
          <w:rFonts w:ascii="Arial" w:hAnsi="Arial" w:cs="Arial"/>
          <w:sz w:val="24"/>
          <w:szCs w:val="24"/>
        </w:rPr>
      </w:pPr>
    </w:p>
    <w:p w14:paraId="75F210D2" w14:textId="77777777" w:rsidR="00F357CA" w:rsidRPr="0049205D" w:rsidRDefault="00F357CA" w:rsidP="00D426AC">
      <w:pPr>
        <w:tabs>
          <w:tab w:val="left" w:pos="1741"/>
        </w:tabs>
        <w:rPr>
          <w:rFonts w:ascii="Arial" w:hAnsi="Arial" w:cs="Arial"/>
          <w:sz w:val="24"/>
          <w:szCs w:val="24"/>
        </w:rPr>
      </w:pPr>
    </w:p>
    <w:p w14:paraId="627C2CB1" w14:textId="77777777" w:rsidR="00F357CA" w:rsidRPr="0049205D" w:rsidRDefault="00F357CA" w:rsidP="00D426AC">
      <w:pPr>
        <w:tabs>
          <w:tab w:val="left" w:pos="1741"/>
        </w:tabs>
        <w:rPr>
          <w:rFonts w:ascii="Arial" w:hAnsi="Arial" w:cs="Arial"/>
          <w:sz w:val="24"/>
          <w:szCs w:val="24"/>
        </w:rPr>
      </w:pPr>
    </w:p>
    <w:p w14:paraId="50CB6B6D" w14:textId="77777777" w:rsidR="00830A46" w:rsidRDefault="00830A46" w:rsidP="00D426AC">
      <w:pPr>
        <w:tabs>
          <w:tab w:val="left" w:pos="1741"/>
        </w:tabs>
        <w:jc w:val="center"/>
        <w:rPr>
          <w:rFonts w:ascii="Arial" w:hAnsi="Arial" w:cs="Arial"/>
          <w:b/>
          <w:sz w:val="24"/>
          <w:szCs w:val="24"/>
        </w:rPr>
      </w:pPr>
    </w:p>
    <w:p w14:paraId="26E5085F" w14:textId="77777777" w:rsidR="000A354F" w:rsidRDefault="000A354F" w:rsidP="00D426AC">
      <w:pPr>
        <w:tabs>
          <w:tab w:val="left" w:pos="1741"/>
        </w:tabs>
        <w:jc w:val="center"/>
        <w:rPr>
          <w:rFonts w:ascii="Arial" w:hAnsi="Arial" w:cs="Arial"/>
          <w:b/>
          <w:sz w:val="24"/>
          <w:szCs w:val="24"/>
        </w:rPr>
      </w:pPr>
    </w:p>
    <w:p w14:paraId="3B7EDAD6" w14:textId="77777777" w:rsidR="000A354F" w:rsidRDefault="000A354F" w:rsidP="00D426AC">
      <w:pPr>
        <w:tabs>
          <w:tab w:val="left" w:pos="1741"/>
        </w:tabs>
        <w:jc w:val="center"/>
        <w:rPr>
          <w:rFonts w:ascii="Arial" w:hAnsi="Arial" w:cs="Arial"/>
          <w:b/>
          <w:sz w:val="24"/>
          <w:szCs w:val="24"/>
        </w:rPr>
      </w:pPr>
    </w:p>
    <w:p w14:paraId="0C9E11AC" w14:textId="77777777" w:rsidR="000A354F" w:rsidRDefault="000A354F" w:rsidP="00D426AC">
      <w:pPr>
        <w:tabs>
          <w:tab w:val="left" w:pos="1741"/>
        </w:tabs>
        <w:jc w:val="center"/>
        <w:rPr>
          <w:rFonts w:ascii="Arial" w:hAnsi="Arial" w:cs="Arial"/>
          <w:b/>
          <w:sz w:val="24"/>
          <w:szCs w:val="24"/>
        </w:rPr>
      </w:pPr>
    </w:p>
    <w:p w14:paraId="2718A35E" w14:textId="77777777" w:rsidR="000A354F" w:rsidRDefault="000A354F" w:rsidP="00D426AC">
      <w:pPr>
        <w:tabs>
          <w:tab w:val="left" w:pos="1741"/>
        </w:tabs>
        <w:jc w:val="center"/>
        <w:rPr>
          <w:rFonts w:ascii="Arial" w:hAnsi="Arial" w:cs="Arial"/>
          <w:b/>
          <w:sz w:val="24"/>
          <w:szCs w:val="24"/>
        </w:rPr>
      </w:pPr>
    </w:p>
    <w:p w14:paraId="7740033E" w14:textId="77777777" w:rsidR="000A354F" w:rsidRDefault="000A354F" w:rsidP="00D426AC">
      <w:pPr>
        <w:tabs>
          <w:tab w:val="left" w:pos="1741"/>
        </w:tabs>
        <w:jc w:val="center"/>
        <w:rPr>
          <w:rFonts w:ascii="Arial" w:hAnsi="Arial" w:cs="Arial"/>
          <w:b/>
          <w:sz w:val="24"/>
          <w:szCs w:val="24"/>
        </w:rPr>
      </w:pPr>
    </w:p>
    <w:p w14:paraId="6DC96745" w14:textId="071BDAD9" w:rsidR="00D066F5" w:rsidRDefault="00D066F5" w:rsidP="00D066F5">
      <w:pPr>
        <w:tabs>
          <w:tab w:val="left" w:pos="1741"/>
        </w:tabs>
        <w:rPr>
          <w:rFonts w:ascii="Arial" w:hAnsi="Arial" w:cs="Arial"/>
          <w:b/>
          <w:sz w:val="24"/>
          <w:szCs w:val="24"/>
        </w:rPr>
      </w:pPr>
      <w:r>
        <w:rPr>
          <w:rFonts w:ascii="Arial" w:hAnsi="Arial" w:cs="Arial"/>
          <w:b/>
          <w:sz w:val="24"/>
          <w:szCs w:val="24"/>
        </w:rPr>
        <w:t xml:space="preserve">DATE:  </w:t>
      </w:r>
      <w:r w:rsidR="00E00B56">
        <w:rPr>
          <w:rFonts w:ascii="Arial" w:hAnsi="Arial" w:cs="Arial"/>
          <w:b/>
          <w:sz w:val="24"/>
          <w:szCs w:val="24"/>
        </w:rPr>
        <w:t>June 2025</w:t>
      </w:r>
      <w:r>
        <w:rPr>
          <w:rFonts w:ascii="Arial" w:hAnsi="Arial" w:cs="Arial"/>
          <w:b/>
          <w:sz w:val="24"/>
          <w:szCs w:val="24"/>
        </w:rPr>
        <w:t xml:space="preserve">                                                                                    </w:t>
      </w:r>
    </w:p>
    <w:p w14:paraId="628BA4BF" w14:textId="77777777" w:rsidR="00902392" w:rsidRDefault="00902392">
      <w:pPr>
        <w:spacing w:after="0" w:line="240" w:lineRule="auto"/>
        <w:rPr>
          <w:rFonts w:ascii="Arial" w:hAnsi="Arial" w:cs="Arial"/>
          <w:b/>
          <w:sz w:val="24"/>
          <w:szCs w:val="24"/>
        </w:rPr>
      </w:pPr>
      <w:r>
        <w:rPr>
          <w:rFonts w:ascii="Arial" w:eastAsia="Times New Roman" w:hAnsi="Arial" w:cs="Times New Roman"/>
          <w:b/>
          <w:noProof/>
          <w:u w:val="single"/>
          <w:lang w:eastAsia="en-GB"/>
        </w:rPr>
        <w:drawing>
          <wp:anchor distT="0" distB="0" distL="114300" distR="114300" simplePos="0" relativeHeight="251672576" behindDoc="1" locked="0" layoutInCell="1" allowOverlap="1" wp14:anchorId="7BE001D2" wp14:editId="5BB2E094">
            <wp:simplePos x="0" y="0"/>
            <wp:positionH relativeFrom="margin">
              <wp:posOffset>-179705</wp:posOffset>
            </wp:positionH>
            <wp:positionV relativeFrom="paragraph">
              <wp:posOffset>631190</wp:posOffset>
            </wp:positionV>
            <wp:extent cx="6836410" cy="1382395"/>
            <wp:effectExtent l="0" t="0" r="2540" b="8255"/>
            <wp:wrapNone/>
            <wp:docPr id="4" name="Picture 4" descr="Y:\Shared\CYPEduInclusion\Stickers, Labels and Swoosh\Swoosh\WCBC_A4_swoosh_colour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hared\CYPEduInclusion\Stickers, Labels and Swoosh\Swoosh\WCBC_A4_swoosh_colour Converte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36410" cy="1382395"/>
                    </a:xfrm>
                    <a:prstGeom prst="rect">
                      <a:avLst/>
                    </a:prstGeom>
                    <a:noFill/>
                    <a:ln>
                      <a:noFill/>
                    </a:ln>
                  </pic:spPr>
                </pic:pic>
              </a:graphicData>
            </a:graphic>
          </wp:anchor>
        </w:drawing>
      </w:r>
      <w:r>
        <w:rPr>
          <w:rFonts w:ascii="Arial" w:hAnsi="Arial" w:cs="Arial"/>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1152"/>
      </w:tblGrid>
      <w:tr w:rsidR="008D48D2" w:rsidRPr="003F7D47" w14:paraId="027884ED" w14:textId="77777777" w:rsidTr="00FE1BE8">
        <w:tc>
          <w:tcPr>
            <w:tcW w:w="8028" w:type="dxa"/>
            <w:tcBorders>
              <w:top w:val="nil"/>
              <w:left w:val="nil"/>
              <w:bottom w:val="nil"/>
              <w:right w:val="single" w:sz="4" w:space="0" w:color="auto"/>
            </w:tcBorders>
          </w:tcPr>
          <w:p w14:paraId="223C15C5" w14:textId="77777777" w:rsidR="000A354F" w:rsidRPr="006C5183" w:rsidRDefault="004C107A" w:rsidP="00D426AC">
            <w:pPr>
              <w:spacing w:after="0" w:line="240" w:lineRule="auto"/>
              <w:jc w:val="both"/>
              <w:rPr>
                <w:rFonts w:ascii="Arial" w:eastAsia="Times New Roman" w:hAnsi="Arial" w:cs="Arial"/>
                <w:sz w:val="24"/>
                <w:szCs w:val="24"/>
                <w:lang w:eastAsia="en-GB"/>
              </w:rPr>
            </w:pPr>
            <w:r>
              <w:rPr>
                <w:rFonts w:ascii="Times New Roman" w:eastAsia="Times New Roman" w:hAnsi="Times New Roman" w:cs="Times New Roman"/>
                <w:b/>
                <w:noProof/>
                <w:spacing w:val="-3"/>
                <w:sz w:val="24"/>
                <w:szCs w:val="20"/>
                <w:lang w:eastAsia="en-GB"/>
              </w:rPr>
              <w:lastRenderedPageBreak/>
              <mc:AlternateContent>
                <mc:Choice Requires="wps">
                  <w:drawing>
                    <wp:anchor distT="0" distB="0" distL="114300" distR="114300" simplePos="0" relativeHeight="251668480" behindDoc="0" locked="0" layoutInCell="0" allowOverlap="1" wp14:anchorId="785E8160" wp14:editId="5C964A7E">
                      <wp:simplePos x="0" y="0"/>
                      <wp:positionH relativeFrom="column">
                        <wp:posOffset>-68712</wp:posOffset>
                      </wp:positionH>
                      <wp:positionV relativeFrom="paragraph">
                        <wp:posOffset>198</wp:posOffset>
                      </wp:positionV>
                      <wp:extent cx="6395720" cy="571500"/>
                      <wp:effectExtent l="0" t="0" r="24130" b="19050"/>
                      <wp:wrapSquare wrapText="bothSides"/>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720" cy="571500"/>
                              </a:xfrm>
                              <a:prstGeom prst="rect">
                                <a:avLst/>
                              </a:prstGeom>
                              <a:solidFill>
                                <a:schemeClr val="accent5">
                                  <a:lumMod val="75000"/>
                                </a:schemeClr>
                              </a:solidFill>
                              <a:ln w="9525">
                                <a:solidFill>
                                  <a:srgbClr val="000000"/>
                                </a:solidFill>
                                <a:miter lim="800000"/>
                                <a:headEnd/>
                                <a:tailEnd/>
                              </a:ln>
                            </wps:spPr>
                            <wps:txbx>
                              <w:txbxContent>
                                <w:p w14:paraId="1459FBDC" w14:textId="77777777" w:rsidR="00E947AF" w:rsidRPr="00646B7B" w:rsidRDefault="00E947AF" w:rsidP="008D48D2">
                                  <w:pPr>
                                    <w:pStyle w:val="Title"/>
                                    <w:jc w:val="center"/>
                                    <w:rPr>
                                      <w:rFonts w:ascii="Gill Sans MT" w:hAnsi="Gill Sans MT"/>
                                      <w:b/>
                                      <w:color w:val="FFFFFF" w:themeColor="background1"/>
                                      <w:sz w:val="28"/>
                                      <w:szCs w:val="28"/>
                                    </w:rPr>
                                  </w:pPr>
                                  <w:r w:rsidRPr="00646B7B">
                                    <w:rPr>
                                      <w:rFonts w:ascii="Gill Sans MT" w:hAnsi="Gill Sans MT"/>
                                      <w:b/>
                                      <w:color w:val="FFFFFF" w:themeColor="background1"/>
                                      <w:sz w:val="28"/>
                                      <w:szCs w:val="28"/>
                                    </w:rPr>
                                    <w:t>CONTENTS</w:t>
                                  </w:r>
                                </w:p>
                                <w:p w14:paraId="5B1FDA3F" w14:textId="77777777" w:rsidR="00E947AF" w:rsidRPr="00646B7B" w:rsidRDefault="00E947AF" w:rsidP="008D48D2">
                                  <w:pPr>
                                    <w:pStyle w:val="Title"/>
                                    <w:rPr>
                                      <w:rFonts w:ascii="Gill Sans MT" w:hAnsi="Gill Sans MT"/>
                                      <w:color w:val="FFFFFF" w:themeColor="background1"/>
                                    </w:rPr>
                                  </w:pPr>
                                </w:p>
                                <w:p w14:paraId="70048CFC" w14:textId="77777777" w:rsidR="00E947AF" w:rsidRPr="00646B7B" w:rsidRDefault="00E947AF" w:rsidP="008D48D2">
                                  <w:pPr>
                                    <w:pStyle w:val="Title"/>
                                    <w:rPr>
                                      <w:rFonts w:ascii="Gill Sans MT" w:hAnsi="Gill Sans MT"/>
                                      <w:color w:val="FFFFFF" w:themeColor="background1"/>
                                    </w:rPr>
                                  </w:pPr>
                                </w:p>
                                <w:p w14:paraId="79A1812D" w14:textId="77777777" w:rsidR="00E947AF" w:rsidRPr="00646B7B" w:rsidRDefault="00E947AF" w:rsidP="008D48D2">
                                  <w:pPr>
                                    <w:pStyle w:val="Title"/>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E8160" id="_x0000_t202" coordsize="21600,21600" o:spt="202" path="m,l,21600r21600,l21600,xe">
                      <v:stroke joinstyle="miter"/>
                      <v:path gradientshapeok="t" o:connecttype="rect"/>
                    </v:shapetype>
                    <v:shape id="Text Box 95" o:spid="_x0000_s1026" type="#_x0000_t202" style="position:absolute;left:0;text-align:left;margin-left:-5.4pt;margin-top:0;width:503.6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" o:allowincell="f" fillcolor="#31849b [2408]">
                      <v:textbox>
                        <w:txbxContent>
                          <w:p w14:paraId="1459FBDC" w14:textId="77777777" w:rsidR="00E947AF" w:rsidRPr="00646B7B" w:rsidRDefault="00E947AF" w:rsidP="008D48D2">
                            <w:pPr>
                              <w:pStyle w:val="Title"/>
                              <w:jc w:val="center"/>
                              <w:rPr>
                                <w:rFonts w:ascii="Gill Sans MT" w:hAnsi="Gill Sans MT"/>
                                <w:b/>
                                <w:color w:val="FFFFFF" w:themeColor="background1"/>
                                <w:sz w:val="28"/>
                                <w:szCs w:val="28"/>
                              </w:rPr>
                            </w:pPr>
                            <w:r w:rsidRPr="00646B7B">
                              <w:rPr>
                                <w:rFonts w:ascii="Gill Sans MT" w:hAnsi="Gill Sans MT"/>
                                <w:b/>
                                <w:color w:val="FFFFFF" w:themeColor="background1"/>
                                <w:sz w:val="28"/>
                                <w:szCs w:val="28"/>
                              </w:rPr>
                              <w:t>CONTENTS</w:t>
                            </w:r>
                          </w:p>
                          <w:p w14:paraId="5B1FDA3F" w14:textId="77777777" w:rsidR="00E947AF" w:rsidRPr="00646B7B" w:rsidRDefault="00E947AF" w:rsidP="008D48D2">
                            <w:pPr>
                              <w:pStyle w:val="Title"/>
                              <w:rPr>
                                <w:rFonts w:ascii="Gill Sans MT" w:hAnsi="Gill Sans MT"/>
                                <w:color w:val="FFFFFF" w:themeColor="background1"/>
                              </w:rPr>
                            </w:pPr>
                          </w:p>
                          <w:p w14:paraId="70048CFC" w14:textId="77777777" w:rsidR="00E947AF" w:rsidRPr="00646B7B" w:rsidRDefault="00E947AF" w:rsidP="008D48D2">
                            <w:pPr>
                              <w:pStyle w:val="Title"/>
                              <w:rPr>
                                <w:rFonts w:ascii="Gill Sans MT" w:hAnsi="Gill Sans MT"/>
                                <w:color w:val="FFFFFF" w:themeColor="background1"/>
                              </w:rPr>
                            </w:pPr>
                          </w:p>
                          <w:p w14:paraId="79A1812D" w14:textId="77777777" w:rsidR="00E947AF" w:rsidRPr="00646B7B" w:rsidRDefault="00E947AF" w:rsidP="008D48D2">
                            <w:pPr>
                              <w:pStyle w:val="Title"/>
                              <w:rPr>
                                <w:color w:val="FFFFFF" w:themeColor="background1"/>
                              </w:rPr>
                            </w:pPr>
                          </w:p>
                        </w:txbxContent>
                      </v:textbox>
                      <w10:wrap type="square"/>
                    </v:shape>
                  </w:pict>
                </mc:Fallback>
              </mc:AlternateContent>
            </w:r>
          </w:p>
        </w:tc>
        <w:tc>
          <w:tcPr>
            <w:tcW w:w="1152" w:type="dxa"/>
            <w:tcBorders>
              <w:top w:val="nil"/>
              <w:left w:val="single" w:sz="4" w:space="0" w:color="auto"/>
              <w:bottom w:val="nil"/>
              <w:right w:val="nil"/>
            </w:tcBorders>
          </w:tcPr>
          <w:p w14:paraId="761BECFF" w14:textId="77777777" w:rsidR="000A354F" w:rsidRDefault="000A354F" w:rsidP="00D426AC">
            <w:pPr>
              <w:spacing w:after="0" w:line="240" w:lineRule="auto"/>
              <w:jc w:val="center"/>
              <w:rPr>
                <w:rFonts w:ascii="Gill Sans MT" w:eastAsia="Times New Roman" w:hAnsi="Gill Sans MT" w:cs="Times New Roman"/>
                <w:szCs w:val="20"/>
                <w:lang w:eastAsia="en-GB"/>
              </w:rPr>
            </w:pPr>
          </w:p>
          <w:p w14:paraId="285FE8F3" w14:textId="77777777" w:rsidR="008D48D2" w:rsidRDefault="008D48D2" w:rsidP="00D426AC">
            <w:pPr>
              <w:spacing w:after="0" w:line="240" w:lineRule="auto"/>
              <w:jc w:val="center"/>
              <w:rPr>
                <w:rFonts w:ascii="Arial" w:eastAsia="Times New Roman" w:hAnsi="Arial" w:cs="Arial"/>
                <w:sz w:val="24"/>
                <w:szCs w:val="24"/>
                <w:lang w:eastAsia="en-GB"/>
              </w:rPr>
            </w:pPr>
            <w:r w:rsidRPr="00931002">
              <w:rPr>
                <w:rFonts w:ascii="Gill Sans MT" w:eastAsia="Times New Roman" w:hAnsi="Gill Sans MT" w:cs="Times New Roman"/>
                <w:szCs w:val="20"/>
                <w:lang w:eastAsia="en-GB"/>
              </w:rPr>
              <w:t>PAGE</w:t>
            </w:r>
          </w:p>
        </w:tc>
      </w:tr>
      <w:tr w:rsidR="008D48D2" w:rsidRPr="003F7D47" w14:paraId="7B24322A" w14:textId="77777777" w:rsidTr="00FE1BE8">
        <w:tc>
          <w:tcPr>
            <w:tcW w:w="8028" w:type="dxa"/>
            <w:tcBorders>
              <w:top w:val="nil"/>
              <w:left w:val="nil"/>
              <w:bottom w:val="nil"/>
              <w:right w:val="single" w:sz="4" w:space="0" w:color="auto"/>
            </w:tcBorders>
          </w:tcPr>
          <w:p w14:paraId="649038FC" w14:textId="77777777" w:rsidR="008D48D2" w:rsidRDefault="008D48D2" w:rsidP="00D426AC">
            <w:pPr>
              <w:spacing w:after="0" w:line="240" w:lineRule="auto"/>
              <w:jc w:val="both"/>
              <w:rPr>
                <w:rFonts w:ascii="Arial" w:eastAsia="Times New Roman" w:hAnsi="Arial" w:cs="Arial"/>
                <w:sz w:val="24"/>
                <w:szCs w:val="24"/>
                <w:lang w:eastAsia="en-GB"/>
              </w:rPr>
            </w:pPr>
            <w:r w:rsidRPr="006C5183">
              <w:rPr>
                <w:rFonts w:ascii="Arial" w:eastAsia="Times New Roman" w:hAnsi="Arial" w:cs="Arial"/>
                <w:sz w:val="24"/>
                <w:szCs w:val="24"/>
                <w:lang w:eastAsia="en-GB"/>
              </w:rPr>
              <w:t>Introduction</w:t>
            </w:r>
          </w:p>
          <w:p w14:paraId="0BE700EE" w14:textId="77777777" w:rsidR="008D48D2" w:rsidRPr="006C5183" w:rsidRDefault="008D48D2" w:rsidP="00D426AC">
            <w:pPr>
              <w:pStyle w:val="ListParagraph"/>
              <w:numPr>
                <w:ilvl w:val="0"/>
                <w:numId w:val="27"/>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Aims</w:t>
            </w:r>
          </w:p>
          <w:p w14:paraId="381B6BB9" w14:textId="77777777" w:rsidR="00414AEE" w:rsidRPr="00414AEE" w:rsidRDefault="008D48D2" w:rsidP="00414AEE">
            <w:pPr>
              <w:pStyle w:val="ListParagraph"/>
              <w:numPr>
                <w:ilvl w:val="0"/>
                <w:numId w:val="27"/>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Legal Framework</w:t>
            </w:r>
          </w:p>
          <w:p w14:paraId="0F007A11" w14:textId="77777777" w:rsidR="008D48D2" w:rsidRPr="006C5183" w:rsidRDefault="008D48D2" w:rsidP="00D426AC">
            <w:pPr>
              <w:pStyle w:val="ListParagraph"/>
              <w:spacing w:after="0" w:line="240" w:lineRule="auto"/>
              <w:jc w:val="both"/>
              <w:rPr>
                <w:rFonts w:ascii="Arial" w:eastAsia="Times New Roman" w:hAnsi="Arial" w:cs="Arial"/>
                <w:sz w:val="20"/>
                <w:szCs w:val="20"/>
                <w:lang w:eastAsia="en-GB"/>
              </w:rPr>
            </w:pPr>
          </w:p>
          <w:p w14:paraId="20579A32" w14:textId="77777777" w:rsidR="008D48D2" w:rsidRDefault="008D48D2" w:rsidP="00D426A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Education Wales Regulations 2013</w:t>
            </w:r>
          </w:p>
          <w:p w14:paraId="5BC33698" w14:textId="77777777" w:rsidR="008D48D2" w:rsidRPr="006C5183" w:rsidRDefault="008D48D2" w:rsidP="00D426AC">
            <w:pPr>
              <w:pStyle w:val="ListParagraph"/>
              <w:numPr>
                <w:ilvl w:val="0"/>
                <w:numId w:val="28"/>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Definitions</w:t>
            </w:r>
          </w:p>
          <w:p w14:paraId="6B125B87" w14:textId="77777777" w:rsidR="008D48D2" w:rsidRPr="006C5183" w:rsidRDefault="008D48D2" w:rsidP="00D426AC">
            <w:pPr>
              <w:pStyle w:val="ListParagraph"/>
              <w:numPr>
                <w:ilvl w:val="0"/>
                <w:numId w:val="28"/>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 xml:space="preserve">Role of </w:t>
            </w:r>
            <w:r w:rsidR="00FE1BE8" w:rsidRPr="0074527A">
              <w:rPr>
                <w:rFonts w:ascii="Arial" w:eastAsia="Times New Roman" w:hAnsi="Arial" w:cs="Arial"/>
                <w:sz w:val="20"/>
                <w:szCs w:val="20"/>
                <w:lang w:eastAsia="en-GB"/>
              </w:rPr>
              <w:t>H</w:t>
            </w:r>
            <w:r w:rsidRPr="006C5183">
              <w:rPr>
                <w:rFonts w:ascii="Arial" w:eastAsia="Times New Roman" w:hAnsi="Arial" w:cs="Arial"/>
                <w:sz w:val="20"/>
                <w:szCs w:val="20"/>
                <w:lang w:eastAsia="en-GB"/>
              </w:rPr>
              <w:t>ead teacher</w:t>
            </w:r>
          </w:p>
          <w:p w14:paraId="3A4E42FA" w14:textId="77777777" w:rsidR="008D48D2" w:rsidRPr="006C5183" w:rsidRDefault="008D48D2" w:rsidP="00D426AC">
            <w:pPr>
              <w:pStyle w:val="ListParagraph"/>
              <w:numPr>
                <w:ilvl w:val="0"/>
                <w:numId w:val="28"/>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Governing Body</w:t>
            </w:r>
          </w:p>
          <w:p w14:paraId="676C5140" w14:textId="77777777" w:rsidR="008D48D2" w:rsidRPr="006C5183" w:rsidRDefault="008D48D2" w:rsidP="00D426AC">
            <w:pPr>
              <w:pStyle w:val="ListParagraph"/>
              <w:numPr>
                <w:ilvl w:val="0"/>
                <w:numId w:val="28"/>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Senior Management Team</w:t>
            </w:r>
          </w:p>
          <w:p w14:paraId="4175FBB0" w14:textId="77777777" w:rsidR="008D48D2" w:rsidRPr="006C5183" w:rsidRDefault="008D48D2" w:rsidP="00D426AC">
            <w:pPr>
              <w:pStyle w:val="ListParagraph"/>
              <w:numPr>
                <w:ilvl w:val="0"/>
                <w:numId w:val="28"/>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Heads of Year</w:t>
            </w:r>
          </w:p>
          <w:p w14:paraId="664556F1" w14:textId="77777777" w:rsidR="008D48D2" w:rsidRPr="006C5183" w:rsidRDefault="008D48D2" w:rsidP="00D426AC">
            <w:pPr>
              <w:pStyle w:val="ListParagraph"/>
              <w:numPr>
                <w:ilvl w:val="0"/>
                <w:numId w:val="28"/>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Class Teachers/Form Tutors</w:t>
            </w:r>
          </w:p>
          <w:p w14:paraId="0D254ABF" w14:textId="77777777" w:rsidR="008D48D2" w:rsidRPr="006C5183" w:rsidRDefault="008D48D2" w:rsidP="00D426AC">
            <w:pPr>
              <w:pStyle w:val="ListParagraph"/>
              <w:numPr>
                <w:ilvl w:val="0"/>
                <w:numId w:val="28"/>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Pupils</w:t>
            </w:r>
          </w:p>
          <w:p w14:paraId="6AB14A24" w14:textId="77777777" w:rsidR="008D48D2" w:rsidRPr="006C5183" w:rsidRDefault="008D48D2" w:rsidP="00D426AC">
            <w:pPr>
              <w:pStyle w:val="ListParagraph"/>
              <w:numPr>
                <w:ilvl w:val="0"/>
                <w:numId w:val="28"/>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Parents</w:t>
            </w:r>
          </w:p>
          <w:p w14:paraId="2E762F3B" w14:textId="77777777" w:rsidR="008D48D2" w:rsidRDefault="008D48D2" w:rsidP="00D426AC">
            <w:pPr>
              <w:pStyle w:val="ListParagraph"/>
              <w:numPr>
                <w:ilvl w:val="0"/>
                <w:numId w:val="28"/>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R</w:t>
            </w:r>
            <w:r>
              <w:rPr>
                <w:rFonts w:ascii="Arial" w:eastAsia="Times New Roman" w:hAnsi="Arial" w:cs="Arial"/>
                <w:sz w:val="20"/>
                <w:szCs w:val="20"/>
                <w:lang w:eastAsia="en-GB"/>
              </w:rPr>
              <w:t>o</w:t>
            </w:r>
            <w:r w:rsidRPr="006C5183">
              <w:rPr>
                <w:rFonts w:ascii="Arial" w:eastAsia="Times New Roman" w:hAnsi="Arial" w:cs="Arial"/>
                <w:sz w:val="20"/>
                <w:szCs w:val="20"/>
                <w:lang w:eastAsia="en-GB"/>
              </w:rPr>
              <w:t xml:space="preserve">le of Attendance </w:t>
            </w:r>
            <w:r w:rsidR="00636CCF">
              <w:rPr>
                <w:rFonts w:ascii="Arial" w:eastAsia="Times New Roman" w:hAnsi="Arial" w:cs="Arial"/>
                <w:sz w:val="20"/>
                <w:szCs w:val="20"/>
                <w:lang w:eastAsia="en-GB"/>
              </w:rPr>
              <w:t>Administrator</w:t>
            </w:r>
          </w:p>
          <w:p w14:paraId="06FEB058" w14:textId="77777777" w:rsidR="00414AEE" w:rsidRPr="006C5183" w:rsidRDefault="00414AEE" w:rsidP="00414AEE">
            <w:pPr>
              <w:pStyle w:val="ListParagraph"/>
              <w:numPr>
                <w:ilvl w:val="0"/>
                <w:numId w:val="28"/>
              </w:numPr>
              <w:spacing w:after="0" w:line="240" w:lineRule="auto"/>
              <w:contextualSpacing/>
              <w:jc w:val="both"/>
              <w:rPr>
                <w:rFonts w:ascii="Arial" w:eastAsia="Times New Roman" w:hAnsi="Arial" w:cs="Arial"/>
                <w:sz w:val="20"/>
                <w:szCs w:val="20"/>
                <w:lang w:eastAsia="en-GB"/>
              </w:rPr>
            </w:pPr>
            <w:r w:rsidRPr="00414AEE">
              <w:rPr>
                <w:rFonts w:ascii="Arial" w:eastAsia="Times New Roman" w:hAnsi="Arial" w:cs="Arial"/>
                <w:sz w:val="20"/>
                <w:szCs w:val="20"/>
                <w:lang w:eastAsia="en-GB"/>
              </w:rPr>
              <w:t>Education Social Work Service</w:t>
            </w:r>
          </w:p>
          <w:p w14:paraId="73BFE580" w14:textId="77777777" w:rsidR="008D48D2" w:rsidRPr="006C5183" w:rsidRDefault="008D135A" w:rsidP="00D426AC">
            <w:pPr>
              <w:pStyle w:val="ListParagraph"/>
              <w:numPr>
                <w:ilvl w:val="0"/>
                <w:numId w:val="28"/>
              </w:numPr>
              <w:spacing w:after="0" w:line="240" w:lineRule="auto"/>
              <w:contextualSpacing/>
              <w:jc w:val="both"/>
              <w:rPr>
                <w:rFonts w:ascii="Arial" w:eastAsia="Times New Roman" w:hAnsi="Arial" w:cs="Arial"/>
                <w:sz w:val="20"/>
                <w:szCs w:val="20"/>
                <w:lang w:eastAsia="en-GB"/>
              </w:rPr>
            </w:pPr>
            <w:r>
              <w:rPr>
                <w:rFonts w:ascii="Arial" w:eastAsia="Times New Roman" w:hAnsi="Arial" w:cs="Arial"/>
                <w:sz w:val="20"/>
                <w:szCs w:val="20"/>
                <w:lang w:eastAsia="en-GB"/>
              </w:rPr>
              <w:t>Keeping School R</w:t>
            </w:r>
            <w:r w:rsidR="008D48D2" w:rsidRPr="006C5183">
              <w:rPr>
                <w:rFonts w:ascii="Arial" w:eastAsia="Times New Roman" w:hAnsi="Arial" w:cs="Arial"/>
                <w:sz w:val="20"/>
                <w:szCs w:val="20"/>
                <w:lang w:eastAsia="en-GB"/>
              </w:rPr>
              <w:t>egisters</w:t>
            </w:r>
          </w:p>
          <w:p w14:paraId="23D44EEC" w14:textId="77777777" w:rsidR="008D48D2" w:rsidRPr="006C5183" w:rsidRDefault="008D135A" w:rsidP="00D426AC">
            <w:pPr>
              <w:pStyle w:val="ListParagraph"/>
              <w:numPr>
                <w:ilvl w:val="0"/>
                <w:numId w:val="28"/>
              </w:numPr>
              <w:spacing w:after="0" w:line="240" w:lineRule="auto"/>
              <w:contextualSpacing/>
              <w:jc w:val="both"/>
              <w:rPr>
                <w:rFonts w:ascii="Arial" w:eastAsia="Times New Roman" w:hAnsi="Arial" w:cs="Arial"/>
                <w:sz w:val="20"/>
                <w:szCs w:val="20"/>
                <w:lang w:eastAsia="en-GB"/>
              </w:rPr>
            </w:pPr>
            <w:r>
              <w:rPr>
                <w:rFonts w:ascii="Arial" w:eastAsia="Times New Roman" w:hAnsi="Arial" w:cs="Arial"/>
                <w:sz w:val="20"/>
                <w:szCs w:val="20"/>
                <w:lang w:eastAsia="en-GB"/>
              </w:rPr>
              <w:t>Types of A</w:t>
            </w:r>
            <w:r w:rsidR="008D48D2" w:rsidRPr="006C5183">
              <w:rPr>
                <w:rFonts w:ascii="Arial" w:eastAsia="Times New Roman" w:hAnsi="Arial" w:cs="Arial"/>
                <w:sz w:val="20"/>
                <w:szCs w:val="20"/>
                <w:lang w:eastAsia="en-GB"/>
              </w:rPr>
              <w:t>bsences</w:t>
            </w:r>
          </w:p>
          <w:p w14:paraId="22E46B1C" w14:textId="77777777" w:rsidR="008D48D2" w:rsidRPr="006C5183" w:rsidRDefault="008D48D2" w:rsidP="00D426AC">
            <w:pPr>
              <w:pStyle w:val="ListParagraph"/>
              <w:numPr>
                <w:ilvl w:val="0"/>
                <w:numId w:val="28"/>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Punctuality</w:t>
            </w:r>
          </w:p>
          <w:p w14:paraId="2FEDCD91" w14:textId="77777777" w:rsidR="008D48D2" w:rsidRPr="006C5183" w:rsidRDefault="008D48D2" w:rsidP="00D426AC">
            <w:pPr>
              <w:pStyle w:val="ListParagraph"/>
              <w:numPr>
                <w:ilvl w:val="0"/>
                <w:numId w:val="28"/>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Medical Absences</w:t>
            </w:r>
          </w:p>
          <w:p w14:paraId="50F3F696" w14:textId="77777777" w:rsidR="008D48D2" w:rsidRDefault="008D135A" w:rsidP="00D426AC">
            <w:pPr>
              <w:pStyle w:val="ListParagraph"/>
              <w:numPr>
                <w:ilvl w:val="0"/>
                <w:numId w:val="28"/>
              </w:numPr>
              <w:spacing w:after="0" w:line="240" w:lineRule="auto"/>
              <w:contextualSpacing/>
              <w:jc w:val="both"/>
              <w:rPr>
                <w:rFonts w:ascii="Arial" w:eastAsia="Times New Roman" w:hAnsi="Arial" w:cs="Arial"/>
                <w:sz w:val="20"/>
                <w:szCs w:val="20"/>
                <w:lang w:eastAsia="en-GB"/>
              </w:rPr>
            </w:pPr>
            <w:r>
              <w:rPr>
                <w:rFonts w:ascii="Arial" w:eastAsia="Times New Roman" w:hAnsi="Arial" w:cs="Arial"/>
                <w:sz w:val="20"/>
                <w:szCs w:val="20"/>
                <w:lang w:eastAsia="en-GB"/>
              </w:rPr>
              <w:t>Holidays During Term T</w:t>
            </w:r>
            <w:r w:rsidR="008D48D2" w:rsidRPr="006C5183">
              <w:rPr>
                <w:rFonts w:ascii="Arial" w:eastAsia="Times New Roman" w:hAnsi="Arial" w:cs="Arial"/>
                <w:sz w:val="20"/>
                <w:szCs w:val="20"/>
                <w:lang w:eastAsia="en-GB"/>
              </w:rPr>
              <w:t>ime</w:t>
            </w:r>
          </w:p>
          <w:p w14:paraId="3A47BA33" w14:textId="77777777" w:rsidR="00636746" w:rsidRPr="006C5183" w:rsidRDefault="00636746" w:rsidP="00636746">
            <w:pPr>
              <w:pStyle w:val="ListParagraph"/>
              <w:numPr>
                <w:ilvl w:val="0"/>
                <w:numId w:val="28"/>
              </w:numPr>
              <w:spacing w:after="0" w:line="240" w:lineRule="auto"/>
              <w:contextualSpacing/>
              <w:jc w:val="both"/>
              <w:rPr>
                <w:rFonts w:ascii="Arial" w:eastAsia="Times New Roman" w:hAnsi="Arial" w:cs="Arial"/>
                <w:sz w:val="20"/>
                <w:szCs w:val="20"/>
                <w:lang w:eastAsia="en-GB"/>
              </w:rPr>
            </w:pPr>
            <w:r w:rsidRPr="00636746">
              <w:rPr>
                <w:rFonts w:ascii="Arial" w:eastAsia="Times New Roman" w:hAnsi="Arial" w:cs="Arial"/>
                <w:sz w:val="20"/>
                <w:szCs w:val="20"/>
                <w:lang w:eastAsia="en-GB"/>
              </w:rPr>
              <w:t>Criteria for Exceptional Circumstances</w:t>
            </w:r>
          </w:p>
          <w:p w14:paraId="6CBF0AF8" w14:textId="77777777" w:rsidR="008D48D2" w:rsidRDefault="008D135A" w:rsidP="00D426AC">
            <w:pPr>
              <w:pStyle w:val="ListParagraph"/>
              <w:numPr>
                <w:ilvl w:val="0"/>
                <w:numId w:val="28"/>
              </w:numPr>
              <w:spacing w:after="0" w:line="240" w:lineRule="auto"/>
              <w:contextualSpacing/>
              <w:jc w:val="both"/>
              <w:rPr>
                <w:rFonts w:ascii="Arial" w:eastAsia="Times New Roman" w:hAnsi="Arial" w:cs="Arial"/>
                <w:sz w:val="20"/>
                <w:szCs w:val="20"/>
                <w:lang w:eastAsia="en-GB"/>
              </w:rPr>
            </w:pPr>
            <w:r>
              <w:rPr>
                <w:rFonts w:ascii="Arial" w:eastAsia="Times New Roman" w:hAnsi="Arial" w:cs="Arial"/>
                <w:sz w:val="20"/>
                <w:szCs w:val="20"/>
                <w:lang w:eastAsia="en-GB"/>
              </w:rPr>
              <w:t>School P</w:t>
            </w:r>
            <w:r w:rsidR="008D48D2" w:rsidRPr="006C5183">
              <w:rPr>
                <w:rFonts w:ascii="Arial" w:eastAsia="Times New Roman" w:hAnsi="Arial" w:cs="Arial"/>
                <w:sz w:val="20"/>
                <w:szCs w:val="20"/>
                <w:lang w:eastAsia="en-GB"/>
              </w:rPr>
              <w:t>rocedures</w:t>
            </w:r>
          </w:p>
          <w:p w14:paraId="7814C121" w14:textId="77777777" w:rsidR="007A3550" w:rsidRDefault="007A3550" w:rsidP="007A3550">
            <w:pPr>
              <w:pStyle w:val="ListParagraph"/>
              <w:numPr>
                <w:ilvl w:val="0"/>
                <w:numId w:val="28"/>
              </w:numPr>
              <w:spacing w:after="0" w:line="240" w:lineRule="auto"/>
              <w:contextualSpacing/>
              <w:jc w:val="both"/>
              <w:rPr>
                <w:rFonts w:ascii="Arial" w:eastAsia="Times New Roman" w:hAnsi="Arial" w:cs="Arial"/>
                <w:sz w:val="20"/>
                <w:szCs w:val="20"/>
                <w:lang w:eastAsia="en-GB"/>
              </w:rPr>
            </w:pPr>
            <w:r w:rsidRPr="007A3550">
              <w:rPr>
                <w:rFonts w:ascii="Arial" w:eastAsia="Times New Roman" w:hAnsi="Arial" w:cs="Arial"/>
                <w:sz w:val="20"/>
                <w:szCs w:val="20"/>
                <w:lang w:eastAsia="en-GB"/>
              </w:rPr>
              <w:t>Children Missing Education</w:t>
            </w:r>
          </w:p>
          <w:p w14:paraId="4F4204B3" w14:textId="77777777" w:rsidR="007A3550" w:rsidRDefault="00636746" w:rsidP="007A3550">
            <w:pPr>
              <w:pStyle w:val="ListParagraph"/>
              <w:numPr>
                <w:ilvl w:val="0"/>
                <w:numId w:val="28"/>
              </w:numPr>
              <w:spacing w:after="0" w:line="240" w:lineRule="auto"/>
              <w:contextualSpacing/>
              <w:jc w:val="both"/>
              <w:rPr>
                <w:rFonts w:ascii="Arial" w:eastAsia="Times New Roman" w:hAnsi="Arial" w:cs="Arial"/>
                <w:sz w:val="20"/>
                <w:szCs w:val="20"/>
                <w:lang w:eastAsia="en-GB"/>
              </w:rPr>
            </w:pPr>
            <w:r>
              <w:rPr>
                <w:rFonts w:ascii="Arial" w:eastAsia="Times New Roman" w:hAnsi="Arial" w:cs="Arial"/>
                <w:sz w:val="20"/>
                <w:szCs w:val="20"/>
                <w:lang w:eastAsia="en-GB"/>
              </w:rPr>
              <w:t>Wrexham Attendance Procedure</w:t>
            </w:r>
          </w:p>
          <w:p w14:paraId="32BB2EA8" w14:textId="77777777" w:rsidR="008D48D2" w:rsidRPr="006C5183" w:rsidRDefault="008D48D2" w:rsidP="00D426AC">
            <w:pPr>
              <w:pStyle w:val="ListParagraph"/>
              <w:spacing w:after="0" w:line="240" w:lineRule="auto"/>
              <w:jc w:val="both"/>
              <w:rPr>
                <w:rFonts w:ascii="Arial" w:eastAsia="Times New Roman" w:hAnsi="Arial" w:cs="Arial"/>
                <w:sz w:val="20"/>
                <w:szCs w:val="20"/>
                <w:lang w:eastAsia="en-GB"/>
              </w:rPr>
            </w:pPr>
          </w:p>
          <w:p w14:paraId="51F99E86" w14:textId="77777777" w:rsidR="008D48D2" w:rsidRDefault="008D48D2" w:rsidP="00D426A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School Strategies to improve attendance </w:t>
            </w:r>
          </w:p>
          <w:p w14:paraId="70435D0F" w14:textId="77777777" w:rsidR="008D48D2" w:rsidRPr="006C5183" w:rsidRDefault="008D48D2" w:rsidP="00D426AC">
            <w:pPr>
              <w:pStyle w:val="ListParagraph"/>
              <w:numPr>
                <w:ilvl w:val="0"/>
                <w:numId w:val="29"/>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Pupil Involvement</w:t>
            </w:r>
          </w:p>
          <w:p w14:paraId="6355F53E" w14:textId="77777777" w:rsidR="008D48D2" w:rsidRPr="006C5183" w:rsidRDefault="008D48D2" w:rsidP="00D426AC">
            <w:pPr>
              <w:pStyle w:val="ListParagraph"/>
              <w:numPr>
                <w:ilvl w:val="0"/>
                <w:numId w:val="29"/>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Parents Notice Boards</w:t>
            </w:r>
          </w:p>
          <w:p w14:paraId="73AE41D5" w14:textId="77777777" w:rsidR="008D48D2" w:rsidRPr="006C5183" w:rsidRDefault="008D48D2" w:rsidP="00D426AC">
            <w:pPr>
              <w:pStyle w:val="ListParagraph"/>
              <w:numPr>
                <w:ilvl w:val="0"/>
                <w:numId w:val="29"/>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School Websites</w:t>
            </w:r>
          </w:p>
          <w:p w14:paraId="7F20814F" w14:textId="77777777" w:rsidR="008D48D2" w:rsidRPr="006C5183" w:rsidRDefault="008D48D2" w:rsidP="00D426AC">
            <w:pPr>
              <w:pStyle w:val="ListParagraph"/>
              <w:numPr>
                <w:ilvl w:val="0"/>
                <w:numId w:val="29"/>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School Newsletters</w:t>
            </w:r>
          </w:p>
          <w:p w14:paraId="1D0DBA7F" w14:textId="77777777" w:rsidR="008D48D2" w:rsidRPr="006C5183" w:rsidRDefault="008D48D2" w:rsidP="00D426AC">
            <w:pPr>
              <w:pStyle w:val="ListParagraph"/>
              <w:numPr>
                <w:ilvl w:val="0"/>
                <w:numId w:val="29"/>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The School Environment</w:t>
            </w:r>
          </w:p>
          <w:p w14:paraId="32B86B49" w14:textId="77777777" w:rsidR="008D48D2" w:rsidRPr="006C5183" w:rsidRDefault="008D48D2" w:rsidP="00D426AC">
            <w:pPr>
              <w:pStyle w:val="ListParagraph"/>
              <w:numPr>
                <w:ilvl w:val="0"/>
                <w:numId w:val="29"/>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Breakfast Club</w:t>
            </w:r>
          </w:p>
          <w:p w14:paraId="67F89E7E" w14:textId="77777777" w:rsidR="008D48D2" w:rsidRPr="006C5183" w:rsidRDefault="008D48D2" w:rsidP="00D426AC">
            <w:pPr>
              <w:pStyle w:val="ListParagraph"/>
              <w:numPr>
                <w:ilvl w:val="0"/>
                <w:numId w:val="29"/>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Staff Awareness</w:t>
            </w:r>
          </w:p>
          <w:p w14:paraId="47E532D9" w14:textId="77777777" w:rsidR="008D48D2" w:rsidRDefault="008D48D2" w:rsidP="00D426AC">
            <w:pPr>
              <w:pStyle w:val="ListParagraph"/>
              <w:numPr>
                <w:ilvl w:val="0"/>
                <w:numId w:val="29"/>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Attendance Assemblies</w:t>
            </w:r>
          </w:p>
          <w:p w14:paraId="3EDC77F6" w14:textId="77777777" w:rsidR="00636746" w:rsidRDefault="00636746" w:rsidP="00636746">
            <w:pPr>
              <w:pStyle w:val="ListParagraph"/>
              <w:numPr>
                <w:ilvl w:val="0"/>
                <w:numId w:val="29"/>
              </w:numPr>
              <w:spacing w:after="0" w:line="240" w:lineRule="auto"/>
              <w:contextualSpacing/>
              <w:jc w:val="both"/>
              <w:rPr>
                <w:rFonts w:ascii="Arial" w:eastAsia="Times New Roman" w:hAnsi="Arial" w:cs="Arial"/>
                <w:sz w:val="20"/>
                <w:szCs w:val="20"/>
                <w:lang w:eastAsia="en-GB"/>
              </w:rPr>
            </w:pPr>
            <w:r w:rsidRPr="00636746">
              <w:rPr>
                <w:rFonts w:ascii="Arial" w:eastAsia="Times New Roman" w:hAnsi="Arial" w:cs="Arial"/>
                <w:sz w:val="20"/>
                <w:szCs w:val="20"/>
                <w:lang w:eastAsia="en-GB"/>
              </w:rPr>
              <w:t>Attendance Data Tracking and Targeted Interventions</w:t>
            </w:r>
          </w:p>
          <w:p w14:paraId="2AF2FCFF" w14:textId="77777777" w:rsidR="00636746" w:rsidRDefault="00636746" w:rsidP="00636746">
            <w:pPr>
              <w:pStyle w:val="ListParagraph"/>
              <w:numPr>
                <w:ilvl w:val="0"/>
                <w:numId w:val="29"/>
              </w:numPr>
              <w:spacing w:after="0" w:line="240" w:lineRule="auto"/>
              <w:contextualSpacing/>
              <w:jc w:val="both"/>
              <w:rPr>
                <w:rFonts w:ascii="Arial" w:eastAsia="Times New Roman" w:hAnsi="Arial" w:cs="Arial"/>
                <w:sz w:val="20"/>
                <w:szCs w:val="20"/>
                <w:lang w:eastAsia="en-GB"/>
              </w:rPr>
            </w:pPr>
            <w:r w:rsidRPr="00636746">
              <w:rPr>
                <w:rFonts w:ascii="Arial" w:eastAsia="Times New Roman" w:hAnsi="Arial" w:cs="Arial"/>
                <w:sz w:val="20"/>
                <w:szCs w:val="20"/>
                <w:lang w:eastAsia="en-GB"/>
              </w:rPr>
              <w:t>Attendance Mentoring</w:t>
            </w:r>
          </w:p>
          <w:p w14:paraId="46E09A4D" w14:textId="77777777" w:rsidR="00636746" w:rsidRPr="006C5183" w:rsidRDefault="00636746" w:rsidP="00636746">
            <w:pPr>
              <w:pStyle w:val="ListParagraph"/>
              <w:numPr>
                <w:ilvl w:val="0"/>
                <w:numId w:val="29"/>
              </w:numPr>
              <w:spacing w:after="0" w:line="240" w:lineRule="auto"/>
              <w:contextualSpacing/>
              <w:jc w:val="both"/>
              <w:rPr>
                <w:rFonts w:ascii="Arial" w:eastAsia="Times New Roman" w:hAnsi="Arial" w:cs="Arial"/>
                <w:sz w:val="20"/>
                <w:szCs w:val="20"/>
                <w:lang w:eastAsia="en-GB"/>
              </w:rPr>
            </w:pPr>
            <w:r w:rsidRPr="00636746">
              <w:rPr>
                <w:rFonts w:ascii="Arial" w:eastAsia="Times New Roman" w:hAnsi="Arial" w:cs="Arial"/>
                <w:sz w:val="20"/>
                <w:szCs w:val="20"/>
                <w:lang w:eastAsia="en-GB"/>
              </w:rPr>
              <w:t>Attendance Workshops</w:t>
            </w:r>
          </w:p>
          <w:p w14:paraId="318C69BE" w14:textId="77777777" w:rsidR="008D48D2" w:rsidRPr="006C5183" w:rsidRDefault="008D48D2" w:rsidP="00D426AC">
            <w:pPr>
              <w:pStyle w:val="ListParagraph"/>
              <w:numPr>
                <w:ilvl w:val="0"/>
                <w:numId w:val="29"/>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Transition Process</w:t>
            </w:r>
          </w:p>
          <w:p w14:paraId="72C17BD5" w14:textId="77777777" w:rsidR="008D48D2" w:rsidRDefault="008D48D2" w:rsidP="00D426AC">
            <w:pPr>
              <w:pStyle w:val="ListParagraph"/>
              <w:numPr>
                <w:ilvl w:val="0"/>
                <w:numId w:val="29"/>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 xml:space="preserve">Parents Evening </w:t>
            </w:r>
          </w:p>
          <w:p w14:paraId="03B8841B" w14:textId="77777777" w:rsidR="008D48D2" w:rsidRPr="006C5183" w:rsidRDefault="008D48D2" w:rsidP="00D426AC">
            <w:pPr>
              <w:pStyle w:val="ListParagraph"/>
              <w:numPr>
                <w:ilvl w:val="0"/>
                <w:numId w:val="29"/>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School Sanctions</w:t>
            </w:r>
          </w:p>
          <w:p w14:paraId="58B0BEAC" w14:textId="77777777" w:rsidR="008D48D2" w:rsidRPr="006C5183" w:rsidRDefault="008D48D2" w:rsidP="00D426AC">
            <w:pPr>
              <w:pStyle w:val="ListParagraph"/>
              <w:numPr>
                <w:ilvl w:val="0"/>
                <w:numId w:val="29"/>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Rewards</w:t>
            </w:r>
          </w:p>
          <w:p w14:paraId="0F8FB58A" w14:textId="77777777" w:rsidR="00636746" w:rsidRDefault="00636746" w:rsidP="00636746">
            <w:pPr>
              <w:spacing w:after="0" w:line="240" w:lineRule="auto"/>
              <w:jc w:val="both"/>
              <w:rPr>
                <w:rFonts w:ascii="Arial" w:eastAsia="Times New Roman" w:hAnsi="Arial" w:cs="Arial"/>
                <w:sz w:val="24"/>
                <w:szCs w:val="24"/>
                <w:lang w:eastAsia="en-GB"/>
              </w:rPr>
            </w:pPr>
          </w:p>
          <w:p w14:paraId="17341593" w14:textId="77777777" w:rsidR="008D48D2" w:rsidRPr="00636746" w:rsidRDefault="008D48D2" w:rsidP="00636746">
            <w:pPr>
              <w:spacing w:after="0" w:line="240" w:lineRule="auto"/>
              <w:jc w:val="both"/>
              <w:rPr>
                <w:rFonts w:ascii="Arial" w:eastAsia="Times New Roman" w:hAnsi="Arial" w:cs="Arial"/>
                <w:sz w:val="24"/>
                <w:szCs w:val="24"/>
                <w:lang w:eastAsia="en-GB"/>
              </w:rPr>
            </w:pPr>
            <w:r w:rsidRPr="00636746">
              <w:rPr>
                <w:rFonts w:ascii="Arial" w:eastAsia="Times New Roman" w:hAnsi="Arial" w:cs="Arial"/>
                <w:sz w:val="24"/>
                <w:szCs w:val="24"/>
                <w:lang w:eastAsia="en-GB"/>
              </w:rPr>
              <w:t>Additional Attendance Strategies</w:t>
            </w:r>
          </w:p>
          <w:p w14:paraId="442C62D9" w14:textId="77777777" w:rsidR="00F26B07" w:rsidRDefault="00F26B07" w:rsidP="00F26B07">
            <w:pPr>
              <w:pStyle w:val="ListParagraph"/>
              <w:numPr>
                <w:ilvl w:val="0"/>
                <w:numId w:val="29"/>
              </w:numPr>
              <w:spacing w:after="0" w:line="240" w:lineRule="auto"/>
              <w:contextualSpacing/>
              <w:jc w:val="both"/>
              <w:rPr>
                <w:rFonts w:ascii="Arial" w:eastAsia="Times New Roman" w:hAnsi="Arial" w:cs="Arial"/>
                <w:sz w:val="20"/>
                <w:szCs w:val="20"/>
                <w:lang w:eastAsia="en-GB"/>
              </w:rPr>
            </w:pPr>
            <w:r w:rsidRPr="00F26B07">
              <w:rPr>
                <w:rFonts w:ascii="Arial" w:eastAsia="Times New Roman" w:hAnsi="Arial" w:cs="Arial"/>
                <w:sz w:val="20"/>
                <w:szCs w:val="20"/>
                <w:lang w:eastAsia="en-GB"/>
              </w:rPr>
              <w:t xml:space="preserve">Role of the Education Social Work Service </w:t>
            </w:r>
          </w:p>
          <w:p w14:paraId="75D8EC61" w14:textId="77777777" w:rsidR="00636746" w:rsidRDefault="00F26B07" w:rsidP="00636746">
            <w:pPr>
              <w:pStyle w:val="ListParagraph"/>
              <w:numPr>
                <w:ilvl w:val="0"/>
                <w:numId w:val="29"/>
              </w:numPr>
              <w:spacing w:after="0" w:line="240" w:lineRule="auto"/>
              <w:contextualSpacing/>
              <w:jc w:val="both"/>
              <w:rPr>
                <w:rFonts w:ascii="Arial" w:eastAsia="Times New Roman" w:hAnsi="Arial" w:cs="Arial"/>
                <w:sz w:val="20"/>
                <w:szCs w:val="20"/>
                <w:lang w:eastAsia="en-GB"/>
              </w:rPr>
            </w:pPr>
            <w:r w:rsidRPr="00F26B07">
              <w:rPr>
                <w:rFonts w:ascii="Arial" w:eastAsia="Times New Roman" w:hAnsi="Arial" w:cs="Arial"/>
                <w:sz w:val="20"/>
                <w:szCs w:val="20"/>
                <w:lang w:eastAsia="en-GB"/>
              </w:rPr>
              <w:t xml:space="preserve">Role of </w:t>
            </w:r>
            <w:r w:rsidR="00636746" w:rsidRPr="00636746">
              <w:rPr>
                <w:rFonts w:ascii="Arial" w:eastAsia="Times New Roman" w:hAnsi="Arial" w:cs="Arial"/>
                <w:sz w:val="20"/>
                <w:szCs w:val="20"/>
                <w:lang w:eastAsia="en-GB"/>
              </w:rPr>
              <w:t xml:space="preserve">School Improvement Advisor </w:t>
            </w:r>
          </w:p>
          <w:p w14:paraId="1DF1455E" w14:textId="77777777" w:rsidR="008D48D2" w:rsidRPr="006C5183" w:rsidRDefault="008D48D2" w:rsidP="00636746">
            <w:pPr>
              <w:pStyle w:val="ListParagraph"/>
              <w:numPr>
                <w:ilvl w:val="0"/>
                <w:numId w:val="29"/>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Attendance Drives/Panels</w:t>
            </w:r>
          </w:p>
          <w:p w14:paraId="4BFEF200" w14:textId="77777777" w:rsidR="008D48D2" w:rsidRPr="006C5183" w:rsidRDefault="008D48D2" w:rsidP="00D426AC">
            <w:pPr>
              <w:pStyle w:val="ListParagraph"/>
              <w:numPr>
                <w:ilvl w:val="0"/>
                <w:numId w:val="29"/>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Truancy Patrols</w:t>
            </w:r>
          </w:p>
          <w:p w14:paraId="0E96D573" w14:textId="77777777" w:rsidR="008D48D2" w:rsidRPr="006C5183" w:rsidRDefault="008D48D2" w:rsidP="00D426AC">
            <w:pPr>
              <w:pStyle w:val="ListParagraph"/>
              <w:numPr>
                <w:ilvl w:val="0"/>
                <w:numId w:val="29"/>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First Day Contact</w:t>
            </w:r>
          </w:p>
          <w:p w14:paraId="4B876263" w14:textId="77777777" w:rsidR="008D48D2" w:rsidRPr="006C5183" w:rsidRDefault="008D48D2" w:rsidP="00D426AC">
            <w:pPr>
              <w:pStyle w:val="ListParagraph"/>
              <w:numPr>
                <w:ilvl w:val="0"/>
                <w:numId w:val="29"/>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 xml:space="preserve">Data Collection </w:t>
            </w:r>
          </w:p>
          <w:p w14:paraId="23D63FFE" w14:textId="77777777" w:rsidR="008D48D2" w:rsidRPr="006C5183" w:rsidRDefault="008D48D2" w:rsidP="00D426AC">
            <w:pPr>
              <w:pStyle w:val="ListParagraph"/>
              <w:numPr>
                <w:ilvl w:val="0"/>
                <w:numId w:val="29"/>
              </w:numPr>
              <w:spacing w:after="0" w:line="240" w:lineRule="auto"/>
              <w:contextualSpacing/>
              <w:jc w:val="both"/>
              <w:rPr>
                <w:rFonts w:ascii="Arial" w:eastAsia="Times New Roman" w:hAnsi="Arial" w:cs="Arial"/>
                <w:sz w:val="20"/>
                <w:szCs w:val="20"/>
                <w:lang w:eastAsia="en-GB"/>
              </w:rPr>
            </w:pPr>
            <w:r w:rsidRPr="006C5183">
              <w:rPr>
                <w:rFonts w:ascii="Arial" w:eastAsia="Times New Roman" w:hAnsi="Arial" w:cs="Arial"/>
                <w:sz w:val="20"/>
                <w:szCs w:val="20"/>
                <w:lang w:eastAsia="en-GB"/>
              </w:rPr>
              <w:t xml:space="preserve">Monitoring and Reporting </w:t>
            </w:r>
          </w:p>
          <w:p w14:paraId="6D61A672" w14:textId="77777777" w:rsidR="008D48D2" w:rsidRDefault="008D48D2" w:rsidP="00D426AC">
            <w:pPr>
              <w:spacing w:after="0" w:line="240" w:lineRule="auto"/>
              <w:jc w:val="both"/>
              <w:rPr>
                <w:rFonts w:ascii="Arial" w:eastAsia="Times New Roman" w:hAnsi="Arial" w:cs="Arial"/>
                <w:sz w:val="24"/>
                <w:szCs w:val="24"/>
                <w:lang w:eastAsia="en-GB"/>
              </w:rPr>
            </w:pPr>
          </w:p>
          <w:p w14:paraId="563B65F0" w14:textId="77777777" w:rsidR="000A354F" w:rsidRPr="006C5183" w:rsidRDefault="00DA6526" w:rsidP="0063674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Appendices</w:t>
            </w:r>
          </w:p>
        </w:tc>
        <w:tc>
          <w:tcPr>
            <w:tcW w:w="1152" w:type="dxa"/>
            <w:tcBorders>
              <w:top w:val="nil"/>
              <w:left w:val="single" w:sz="4" w:space="0" w:color="auto"/>
              <w:bottom w:val="nil"/>
              <w:right w:val="nil"/>
            </w:tcBorders>
          </w:tcPr>
          <w:p w14:paraId="3FC29236" w14:textId="77777777" w:rsidR="008D48D2" w:rsidRDefault="008D48D2" w:rsidP="00D426AC">
            <w:pPr>
              <w:spacing w:after="0" w:line="240" w:lineRule="auto"/>
              <w:jc w:val="center"/>
              <w:rPr>
                <w:rFonts w:ascii="Arial" w:eastAsia="Times New Roman" w:hAnsi="Arial" w:cs="Arial"/>
                <w:sz w:val="24"/>
                <w:szCs w:val="24"/>
                <w:lang w:eastAsia="en-GB"/>
              </w:rPr>
            </w:pPr>
          </w:p>
          <w:p w14:paraId="266FFC48" w14:textId="77777777" w:rsidR="008D48D2" w:rsidRDefault="00784DE2" w:rsidP="00D426AC">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4-5</w:t>
            </w:r>
          </w:p>
          <w:p w14:paraId="312E27C1" w14:textId="77777777" w:rsidR="008D48D2" w:rsidRDefault="008D48D2" w:rsidP="00D426AC">
            <w:pPr>
              <w:spacing w:after="0" w:line="240" w:lineRule="auto"/>
              <w:jc w:val="center"/>
              <w:rPr>
                <w:rFonts w:ascii="Arial" w:eastAsia="Times New Roman" w:hAnsi="Arial" w:cs="Arial"/>
                <w:sz w:val="24"/>
                <w:szCs w:val="24"/>
                <w:lang w:eastAsia="en-GB"/>
              </w:rPr>
            </w:pPr>
          </w:p>
          <w:p w14:paraId="52B7E989" w14:textId="77777777" w:rsidR="008D48D2" w:rsidRDefault="008D48D2" w:rsidP="00D426AC">
            <w:pPr>
              <w:spacing w:after="0" w:line="240" w:lineRule="auto"/>
              <w:rPr>
                <w:rFonts w:ascii="Arial" w:eastAsia="Times New Roman" w:hAnsi="Arial" w:cs="Arial"/>
                <w:sz w:val="24"/>
                <w:szCs w:val="24"/>
                <w:lang w:eastAsia="en-GB"/>
              </w:rPr>
            </w:pPr>
          </w:p>
          <w:p w14:paraId="7486FF1D" w14:textId="77777777" w:rsidR="008D48D2" w:rsidRDefault="008D48D2" w:rsidP="00D426AC">
            <w:pPr>
              <w:spacing w:after="0" w:line="240" w:lineRule="auto"/>
              <w:jc w:val="center"/>
              <w:rPr>
                <w:rFonts w:ascii="Arial" w:eastAsia="Times New Roman" w:hAnsi="Arial" w:cs="Arial"/>
                <w:sz w:val="24"/>
                <w:szCs w:val="24"/>
                <w:lang w:eastAsia="en-GB"/>
              </w:rPr>
            </w:pPr>
          </w:p>
          <w:p w14:paraId="79F5ED46" w14:textId="77777777" w:rsidR="008D48D2" w:rsidRDefault="008D48D2" w:rsidP="00D426AC">
            <w:pPr>
              <w:spacing w:after="0" w:line="240" w:lineRule="auto"/>
              <w:jc w:val="center"/>
              <w:rPr>
                <w:rFonts w:ascii="Arial" w:eastAsia="Times New Roman" w:hAnsi="Arial" w:cs="Arial"/>
                <w:sz w:val="24"/>
                <w:szCs w:val="24"/>
                <w:lang w:eastAsia="en-GB"/>
              </w:rPr>
            </w:pPr>
          </w:p>
          <w:p w14:paraId="6A9C8C71" w14:textId="77777777" w:rsidR="008D48D2" w:rsidRDefault="008D48D2" w:rsidP="00D426AC">
            <w:pPr>
              <w:spacing w:after="0" w:line="240" w:lineRule="auto"/>
              <w:jc w:val="center"/>
              <w:rPr>
                <w:rFonts w:ascii="Arial" w:eastAsia="Times New Roman" w:hAnsi="Arial" w:cs="Arial"/>
                <w:sz w:val="24"/>
                <w:szCs w:val="24"/>
                <w:lang w:eastAsia="en-GB"/>
              </w:rPr>
            </w:pPr>
          </w:p>
          <w:p w14:paraId="12C4A831" w14:textId="77777777" w:rsidR="008D48D2" w:rsidRDefault="008D48D2" w:rsidP="00D426AC">
            <w:pPr>
              <w:spacing w:after="0" w:line="240" w:lineRule="auto"/>
              <w:jc w:val="center"/>
              <w:rPr>
                <w:rFonts w:ascii="Arial" w:eastAsia="Times New Roman" w:hAnsi="Arial" w:cs="Arial"/>
                <w:sz w:val="24"/>
                <w:szCs w:val="24"/>
                <w:lang w:eastAsia="en-GB"/>
              </w:rPr>
            </w:pPr>
          </w:p>
          <w:p w14:paraId="1D750AD0" w14:textId="77777777" w:rsidR="008D48D2" w:rsidRDefault="008D48D2" w:rsidP="00D426AC">
            <w:pPr>
              <w:spacing w:after="0" w:line="240" w:lineRule="auto"/>
              <w:jc w:val="center"/>
              <w:rPr>
                <w:rFonts w:ascii="Arial" w:eastAsia="Times New Roman" w:hAnsi="Arial" w:cs="Arial"/>
                <w:sz w:val="24"/>
                <w:szCs w:val="24"/>
                <w:lang w:eastAsia="en-GB"/>
              </w:rPr>
            </w:pPr>
          </w:p>
          <w:p w14:paraId="2E2C8B14" w14:textId="77777777" w:rsidR="008D48D2" w:rsidRDefault="008D48D2" w:rsidP="00D426AC">
            <w:pPr>
              <w:spacing w:after="0" w:line="240" w:lineRule="auto"/>
              <w:jc w:val="center"/>
              <w:rPr>
                <w:rFonts w:ascii="Arial" w:eastAsia="Times New Roman" w:hAnsi="Arial" w:cs="Arial"/>
                <w:sz w:val="24"/>
                <w:szCs w:val="24"/>
                <w:lang w:eastAsia="en-GB"/>
              </w:rPr>
            </w:pPr>
          </w:p>
          <w:p w14:paraId="7DE05CF9" w14:textId="77777777" w:rsidR="008D48D2" w:rsidRDefault="00414AEE" w:rsidP="00D426AC">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w:t>
            </w:r>
            <w:r w:rsidR="007A3550">
              <w:rPr>
                <w:rFonts w:ascii="Arial" w:eastAsia="Times New Roman" w:hAnsi="Arial" w:cs="Arial"/>
                <w:sz w:val="24"/>
                <w:szCs w:val="24"/>
                <w:lang w:eastAsia="en-GB"/>
              </w:rPr>
              <w:t>-13</w:t>
            </w:r>
          </w:p>
          <w:p w14:paraId="235BAD14" w14:textId="77777777" w:rsidR="008D48D2" w:rsidRDefault="008D48D2" w:rsidP="00D426AC">
            <w:pPr>
              <w:spacing w:after="0" w:line="240" w:lineRule="auto"/>
              <w:jc w:val="center"/>
              <w:rPr>
                <w:rFonts w:ascii="Arial" w:eastAsia="Times New Roman" w:hAnsi="Arial" w:cs="Arial"/>
                <w:sz w:val="24"/>
                <w:szCs w:val="24"/>
                <w:lang w:eastAsia="en-GB"/>
              </w:rPr>
            </w:pPr>
          </w:p>
          <w:p w14:paraId="0F0B8C0B" w14:textId="77777777" w:rsidR="008D48D2" w:rsidRDefault="008D48D2" w:rsidP="00D426AC">
            <w:pPr>
              <w:spacing w:after="0" w:line="240" w:lineRule="auto"/>
              <w:jc w:val="center"/>
              <w:rPr>
                <w:rFonts w:ascii="Arial" w:eastAsia="Times New Roman" w:hAnsi="Arial" w:cs="Arial"/>
                <w:sz w:val="24"/>
                <w:szCs w:val="24"/>
                <w:lang w:eastAsia="en-GB"/>
              </w:rPr>
            </w:pPr>
          </w:p>
          <w:p w14:paraId="4908492E" w14:textId="77777777" w:rsidR="008D48D2" w:rsidRDefault="008D48D2" w:rsidP="00D426AC">
            <w:pPr>
              <w:spacing w:after="0" w:line="240" w:lineRule="auto"/>
              <w:jc w:val="center"/>
              <w:rPr>
                <w:rFonts w:ascii="Arial" w:eastAsia="Times New Roman" w:hAnsi="Arial" w:cs="Arial"/>
                <w:sz w:val="24"/>
                <w:szCs w:val="24"/>
                <w:lang w:eastAsia="en-GB"/>
              </w:rPr>
            </w:pPr>
          </w:p>
          <w:p w14:paraId="5DEC329D" w14:textId="77777777" w:rsidR="008D48D2" w:rsidRDefault="008D48D2" w:rsidP="00D426AC">
            <w:pPr>
              <w:spacing w:after="0" w:line="240" w:lineRule="auto"/>
              <w:jc w:val="center"/>
              <w:rPr>
                <w:rFonts w:ascii="Arial" w:eastAsia="Times New Roman" w:hAnsi="Arial" w:cs="Arial"/>
                <w:sz w:val="24"/>
                <w:szCs w:val="24"/>
                <w:lang w:eastAsia="en-GB"/>
              </w:rPr>
            </w:pPr>
          </w:p>
          <w:p w14:paraId="495EA71F" w14:textId="77777777" w:rsidR="008D48D2" w:rsidRDefault="008D48D2" w:rsidP="00D426AC">
            <w:pPr>
              <w:spacing w:after="0" w:line="240" w:lineRule="auto"/>
              <w:jc w:val="center"/>
              <w:rPr>
                <w:rFonts w:ascii="Arial" w:eastAsia="Times New Roman" w:hAnsi="Arial" w:cs="Arial"/>
                <w:sz w:val="24"/>
                <w:szCs w:val="24"/>
                <w:lang w:eastAsia="en-GB"/>
              </w:rPr>
            </w:pPr>
          </w:p>
          <w:p w14:paraId="4F3E344A" w14:textId="77777777" w:rsidR="008D48D2" w:rsidRDefault="008D48D2" w:rsidP="00D426AC">
            <w:pPr>
              <w:spacing w:after="0" w:line="240" w:lineRule="auto"/>
              <w:jc w:val="center"/>
              <w:rPr>
                <w:rFonts w:ascii="Arial" w:eastAsia="Times New Roman" w:hAnsi="Arial" w:cs="Arial"/>
                <w:sz w:val="24"/>
                <w:szCs w:val="24"/>
                <w:lang w:eastAsia="en-GB"/>
              </w:rPr>
            </w:pPr>
          </w:p>
          <w:p w14:paraId="2068E788" w14:textId="77777777" w:rsidR="008D48D2" w:rsidRDefault="008D48D2" w:rsidP="00D426AC">
            <w:pPr>
              <w:spacing w:after="0" w:line="240" w:lineRule="auto"/>
              <w:jc w:val="center"/>
              <w:rPr>
                <w:rFonts w:ascii="Arial" w:eastAsia="Times New Roman" w:hAnsi="Arial" w:cs="Arial"/>
                <w:sz w:val="24"/>
                <w:szCs w:val="24"/>
                <w:lang w:eastAsia="en-GB"/>
              </w:rPr>
            </w:pPr>
          </w:p>
          <w:p w14:paraId="73870E6A" w14:textId="77777777" w:rsidR="008D48D2" w:rsidRDefault="008D48D2" w:rsidP="00D426AC">
            <w:pPr>
              <w:spacing w:after="0" w:line="240" w:lineRule="auto"/>
              <w:jc w:val="center"/>
              <w:rPr>
                <w:rFonts w:ascii="Arial" w:eastAsia="Times New Roman" w:hAnsi="Arial" w:cs="Arial"/>
                <w:sz w:val="24"/>
                <w:szCs w:val="24"/>
                <w:lang w:eastAsia="en-GB"/>
              </w:rPr>
            </w:pPr>
          </w:p>
          <w:p w14:paraId="1F40F9B0" w14:textId="77777777" w:rsidR="008D48D2" w:rsidRDefault="008D48D2" w:rsidP="00D426AC">
            <w:pPr>
              <w:spacing w:after="0" w:line="240" w:lineRule="auto"/>
              <w:jc w:val="center"/>
              <w:rPr>
                <w:rFonts w:ascii="Arial" w:eastAsia="Times New Roman" w:hAnsi="Arial" w:cs="Arial"/>
                <w:sz w:val="24"/>
                <w:szCs w:val="24"/>
                <w:lang w:eastAsia="en-GB"/>
              </w:rPr>
            </w:pPr>
          </w:p>
          <w:p w14:paraId="1AB78E1C" w14:textId="77777777" w:rsidR="008D48D2" w:rsidRDefault="008D48D2" w:rsidP="00D426AC">
            <w:pPr>
              <w:spacing w:after="0" w:line="240" w:lineRule="auto"/>
              <w:jc w:val="center"/>
              <w:rPr>
                <w:rFonts w:ascii="Arial" w:eastAsia="Times New Roman" w:hAnsi="Arial" w:cs="Arial"/>
                <w:sz w:val="24"/>
                <w:szCs w:val="24"/>
                <w:lang w:eastAsia="en-GB"/>
              </w:rPr>
            </w:pPr>
          </w:p>
          <w:p w14:paraId="0ED3925B" w14:textId="77777777" w:rsidR="00636746" w:rsidRDefault="00636746" w:rsidP="00D426AC">
            <w:pPr>
              <w:spacing w:after="0" w:line="240" w:lineRule="auto"/>
              <w:jc w:val="center"/>
              <w:rPr>
                <w:rFonts w:ascii="Arial" w:eastAsia="Times New Roman" w:hAnsi="Arial" w:cs="Arial"/>
                <w:sz w:val="24"/>
                <w:szCs w:val="24"/>
                <w:lang w:eastAsia="en-GB"/>
              </w:rPr>
            </w:pPr>
          </w:p>
          <w:p w14:paraId="65A259CA" w14:textId="77777777" w:rsidR="00636746" w:rsidRDefault="00636746" w:rsidP="00D426AC">
            <w:pPr>
              <w:spacing w:after="0" w:line="240" w:lineRule="auto"/>
              <w:jc w:val="center"/>
              <w:rPr>
                <w:rFonts w:ascii="Arial" w:eastAsia="Times New Roman" w:hAnsi="Arial" w:cs="Arial"/>
                <w:sz w:val="24"/>
                <w:szCs w:val="24"/>
                <w:lang w:eastAsia="en-GB"/>
              </w:rPr>
            </w:pPr>
          </w:p>
          <w:p w14:paraId="205B8515" w14:textId="77777777" w:rsidR="008D48D2" w:rsidRDefault="008D48D2" w:rsidP="00D426AC">
            <w:pPr>
              <w:spacing w:after="0" w:line="240" w:lineRule="auto"/>
              <w:jc w:val="center"/>
              <w:rPr>
                <w:rFonts w:ascii="Arial" w:eastAsia="Times New Roman" w:hAnsi="Arial" w:cs="Arial"/>
                <w:sz w:val="24"/>
                <w:szCs w:val="24"/>
                <w:lang w:eastAsia="en-GB"/>
              </w:rPr>
            </w:pPr>
          </w:p>
          <w:p w14:paraId="720D4347" w14:textId="77777777" w:rsidR="008D48D2" w:rsidRDefault="008D48D2" w:rsidP="00D426AC">
            <w:pPr>
              <w:spacing w:after="0" w:line="240" w:lineRule="auto"/>
              <w:jc w:val="center"/>
              <w:rPr>
                <w:rFonts w:ascii="Arial" w:eastAsia="Times New Roman" w:hAnsi="Arial" w:cs="Arial"/>
                <w:sz w:val="24"/>
                <w:szCs w:val="24"/>
                <w:lang w:eastAsia="en-GB"/>
              </w:rPr>
            </w:pPr>
          </w:p>
          <w:p w14:paraId="01DAF408" w14:textId="77777777" w:rsidR="008D48D2" w:rsidRDefault="008D48D2" w:rsidP="00D426AC">
            <w:pPr>
              <w:spacing w:after="0" w:line="240" w:lineRule="auto"/>
              <w:jc w:val="center"/>
              <w:rPr>
                <w:rFonts w:ascii="Arial" w:eastAsia="Times New Roman" w:hAnsi="Arial" w:cs="Arial"/>
                <w:sz w:val="24"/>
                <w:szCs w:val="24"/>
                <w:lang w:eastAsia="en-GB"/>
              </w:rPr>
            </w:pPr>
          </w:p>
          <w:p w14:paraId="47D0867C" w14:textId="77777777" w:rsidR="008D48D2" w:rsidRDefault="008D48D2" w:rsidP="00D426AC">
            <w:pPr>
              <w:spacing w:after="0" w:line="240" w:lineRule="auto"/>
              <w:jc w:val="center"/>
              <w:rPr>
                <w:rFonts w:ascii="Arial" w:eastAsia="Times New Roman" w:hAnsi="Arial" w:cs="Arial"/>
                <w:sz w:val="24"/>
                <w:szCs w:val="24"/>
                <w:lang w:eastAsia="en-GB"/>
              </w:rPr>
            </w:pPr>
          </w:p>
          <w:p w14:paraId="25C42A01" w14:textId="77777777" w:rsidR="008D48D2" w:rsidRDefault="00106645" w:rsidP="00D426AC">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w:t>
            </w:r>
            <w:r w:rsidR="007A3550">
              <w:rPr>
                <w:rFonts w:ascii="Arial" w:eastAsia="Times New Roman" w:hAnsi="Arial" w:cs="Arial"/>
                <w:sz w:val="24"/>
                <w:szCs w:val="24"/>
                <w:lang w:eastAsia="en-GB"/>
              </w:rPr>
              <w:t>4-19</w:t>
            </w:r>
          </w:p>
          <w:p w14:paraId="718C2281" w14:textId="77777777" w:rsidR="008D48D2" w:rsidRDefault="008D48D2" w:rsidP="00D426AC">
            <w:pPr>
              <w:spacing w:after="0" w:line="240" w:lineRule="auto"/>
              <w:jc w:val="center"/>
              <w:rPr>
                <w:rFonts w:ascii="Arial" w:eastAsia="Times New Roman" w:hAnsi="Arial" w:cs="Arial"/>
                <w:sz w:val="24"/>
                <w:szCs w:val="24"/>
                <w:lang w:eastAsia="en-GB"/>
              </w:rPr>
            </w:pPr>
          </w:p>
          <w:p w14:paraId="2814AD45" w14:textId="77777777" w:rsidR="008D48D2" w:rsidRDefault="008D48D2" w:rsidP="00D426AC">
            <w:pPr>
              <w:spacing w:after="0" w:line="240" w:lineRule="auto"/>
              <w:jc w:val="center"/>
              <w:rPr>
                <w:rFonts w:ascii="Arial" w:eastAsia="Times New Roman" w:hAnsi="Arial" w:cs="Arial"/>
                <w:sz w:val="24"/>
                <w:szCs w:val="24"/>
                <w:lang w:eastAsia="en-GB"/>
              </w:rPr>
            </w:pPr>
          </w:p>
          <w:p w14:paraId="3C47F407" w14:textId="77777777" w:rsidR="008D48D2" w:rsidRDefault="008D48D2" w:rsidP="00D426AC">
            <w:pPr>
              <w:spacing w:after="0" w:line="240" w:lineRule="auto"/>
              <w:jc w:val="center"/>
              <w:rPr>
                <w:rFonts w:ascii="Arial" w:eastAsia="Times New Roman" w:hAnsi="Arial" w:cs="Arial"/>
                <w:sz w:val="24"/>
                <w:szCs w:val="24"/>
                <w:lang w:eastAsia="en-GB"/>
              </w:rPr>
            </w:pPr>
          </w:p>
          <w:p w14:paraId="2F6980B8" w14:textId="77777777" w:rsidR="008D48D2" w:rsidRDefault="008D48D2" w:rsidP="00D426AC">
            <w:pPr>
              <w:spacing w:after="0" w:line="240" w:lineRule="auto"/>
              <w:jc w:val="center"/>
              <w:rPr>
                <w:rFonts w:ascii="Arial" w:eastAsia="Times New Roman" w:hAnsi="Arial" w:cs="Arial"/>
                <w:sz w:val="24"/>
                <w:szCs w:val="24"/>
                <w:lang w:eastAsia="en-GB"/>
              </w:rPr>
            </w:pPr>
          </w:p>
          <w:p w14:paraId="7D7BD3F4" w14:textId="77777777" w:rsidR="008D48D2" w:rsidRDefault="008D48D2" w:rsidP="00D426AC">
            <w:pPr>
              <w:spacing w:after="0" w:line="240" w:lineRule="auto"/>
              <w:jc w:val="center"/>
              <w:rPr>
                <w:rFonts w:ascii="Arial" w:eastAsia="Times New Roman" w:hAnsi="Arial" w:cs="Arial"/>
                <w:sz w:val="24"/>
                <w:szCs w:val="24"/>
                <w:lang w:eastAsia="en-GB"/>
              </w:rPr>
            </w:pPr>
          </w:p>
          <w:p w14:paraId="127F31ED" w14:textId="77777777" w:rsidR="008D48D2" w:rsidRDefault="008D48D2" w:rsidP="00D426AC">
            <w:pPr>
              <w:spacing w:after="0" w:line="240" w:lineRule="auto"/>
              <w:jc w:val="center"/>
              <w:rPr>
                <w:rFonts w:ascii="Arial" w:eastAsia="Times New Roman" w:hAnsi="Arial" w:cs="Arial"/>
                <w:sz w:val="24"/>
                <w:szCs w:val="24"/>
                <w:lang w:eastAsia="en-GB"/>
              </w:rPr>
            </w:pPr>
          </w:p>
          <w:p w14:paraId="34AB155C" w14:textId="77777777" w:rsidR="008D48D2" w:rsidRDefault="008D48D2" w:rsidP="00D426AC">
            <w:pPr>
              <w:spacing w:after="0" w:line="240" w:lineRule="auto"/>
              <w:jc w:val="center"/>
              <w:rPr>
                <w:rFonts w:ascii="Arial" w:eastAsia="Times New Roman" w:hAnsi="Arial" w:cs="Arial"/>
                <w:sz w:val="24"/>
                <w:szCs w:val="24"/>
                <w:lang w:eastAsia="en-GB"/>
              </w:rPr>
            </w:pPr>
          </w:p>
          <w:p w14:paraId="225F301B" w14:textId="77777777" w:rsidR="008D48D2" w:rsidRDefault="008D48D2" w:rsidP="00D426AC">
            <w:pPr>
              <w:spacing w:after="0" w:line="240" w:lineRule="auto"/>
              <w:jc w:val="center"/>
              <w:rPr>
                <w:rFonts w:ascii="Arial" w:eastAsia="Times New Roman" w:hAnsi="Arial" w:cs="Arial"/>
                <w:sz w:val="24"/>
                <w:szCs w:val="24"/>
                <w:lang w:eastAsia="en-GB"/>
              </w:rPr>
            </w:pPr>
          </w:p>
          <w:p w14:paraId="38C552CD" w14:textId="77777777" w:rsidR="008D48D2" w:rsidRDefault="008D48D2" w:rsidP="00D426AC">
            <w:pPr>
              <w:spacing w:after="0" w:line="240" w:lineRule="auto"/>
              <w:jc w:val="center"/>
              <w:rPr>
                <w:rFonts w:ascii="Arial" w:eastAsia="Times New Roman" w:hAnsi="Arial" w:cs="Arial"/>
                <w:sz w:val="24"/>
                <w:szCs w:val="24"/>
                <w:lang w:eastAsia="en-GB"/>
              </w:rPr>
            </w:pPr>
          </w:p>
          <w:p w14:paraId="050657E5" w14:textId="77777777" w:rsidR="0074527A" w:rsidRDefault="0074527A" w:rsidP="00D426AC">
            <w:pPr>
              <w:spacing w:after="0" w:line="240" w:lineRule="auto"/>
              <w:jc w:val="center"/>
              <w:rPr>
                <w:rFonts w:ascii="Arial" w:eastAsia="Times New Roman" w:hAnsi="Arial" w:cs="Arial"/>
                <w:sz w:val="24"/>
                <w:szCs w:val="24"/>
                <w:lang w:eastAsia="en-GB"/>
              </w:rPr>
            </w:pPr>
          </w:p>
          <w:p w14:paraId="5F66A25D" w14:textId="77777777" w:rsidR="007A3550" w:rsidRDefault="007A3550" w:rsidP="00D426AC">
            <w:pPr>
              <w:spacing w:after="0" w:line="240" w:lineRule="auto"/>
              <w:jc w:val="center"/>
              <w:rPr>
                <w:rFonts w:ascii="Arial" w:eastAsia="Times New Roman" w:hAnsi="Arial" w:cs="Arial"/>
                <w:sz w:val="24"/>
                <w:szCs w:val="24"/>
                <w:lang w:eastAsia="en-GB"/>
              </w:rPr>
            </w:pPr>
          </w:p>
          <w:p w14:paraId="7F6FB022" w14:textId="77777777" w:rsidR="007A3550" w:rsidRDefault="007A3550" w:rsidP="00D426AC">
            <w:pPr>
              <w:spacing w:after="0" w:line="240" w:lineRule="auto"/>
              <w:jc w:val="center"/>
              <w:rPr>
                <w:rFonts w:ascii="Arial" w:eastAsia="Times New Roman" w:hAnsi="Arial" w:cs="Arial"/>
                <w:sz w:val="24"/>
                <w:szCs w:val="24"/>
                <w:lang w:eastAsia="en-GB"/>
              </w:rPr>
            </w:pPr>
          </w:p>
          <w:p w14:paraId="7AC50D32" w14:textId="77777777" w:rsidR="008D48D2" w:rsidRDefault="007A3550" w:rsidP="00636746">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20-38</w:t>
            </w:r>
          </w:p>
          <w:p w14:paraId="74983950" w14:textId="77777777" w:rsidR="00A4700C" w:rsidRDefault="00A4700C" w:rsidP="00636746">
            <w:pPr>
              <w:spacing w:after="0" w:line="240" w:lineRule="auto"/>
              <w:jc w:val="center"/>
              <w:rPr>
                <w:rFonts w:ascii="Arial" w:eastAsia="Times New Roman" w:hAnsi="Arial" w:cs="Arial"/>
                <w:sz w:val="24"/>
                <w:szCs w:val="24"/>
                <w:lang w:eastAsia="en-GB"/>
              </w:rPr>
            </w:pPr>
          </w:p>
          <w:p w14:paraId="0EDB9F89" w14:textId="77777777" w:rsidR="00A4700C" w:rsidRDefault="00A4700C" w:rsidP="00636746">
            <w:pPr>
              <w:spacing w:after="0" w:line="240" w:lineRule="auto"/>
              <w:jc w:val="center"/>
              <w:rPr>
                <w:rFonts w:ascii="Arial" w:eastAsia="Times New Roman" w:hAnsi="Arial" w:cs="Arial"/>
                <w:sz w:val="24"/>
                <w:szCs w:val="24"/>
                <w:lang w:eastAsia="en-GB"/>
              </w:rPr>
            </w:pPr>
          </w:p>
          <w:p w14:paraId="1A840CC9" w14:textId="77777777" w:rsidR="00A4700C" w:rsidRDefault="00A4700C" w:rsidP="00636746">
            <w:pPr>
              <w:spacing w:after="0" w:line="240" w:lineRule="auto"/>
              <w:jc w:val="center"/>
              <w:rPr>
                <w:rFonts w:ascii="Arial" w:eastAsia="Times New Roman" w:hAnsi="Arial" w:cs="Arial"/>
                <w:sz w:val="24"/>
                <w:szCs w:val="24"/>
                <w:lang w:eastAsia="en-GB"/>
              </w:rPr>
            </w:pPr>
          </w:p>
          <w:p w14:paraId="56EB2F78" w14:textId="77777777" w:rsidR="00A4700C" w:rsidRDefault="00A4700C" w:rsidP="00636746">
            <w:pPr>
              <w:spacing w:after="0" w:line="240" w:lineRule="auto"/>
              <w:jc w:val="center"/>
              <w:rPr>
                <w:rFonts w:ascii="Arial" w:eastAsia="Times New Roman" w:hAnsi="Arial" w:cs="Arial"/>
                <w:sz w:val="24"/>
                <w:szCs w:val="24"/>
                <w:lang w:eastAsia="en-GB"/>
              </w:rPr>
            </w:pPr>
          </w:p>
          <w:p w14:paraId="1788EE21" w14:textId="77777777" w:rsidR="00A4700C" w:rsidRPr="006C5183" w:rsidRDefault="00A4700C" w:rsidP="00636746">
            <w:pPr>
              <w:spacing w:after="0" w:line="240" w:lineRule="auto"/>
              <w:jc w:val="center"/>
              <w:rPr>
                <w:rFonts w:ascii="Arial" w:eastAsia="Times New Roman" w:hAnsi="Arial" w:cs="Arial"/>
                <w:sz w:val="24"/>
                <w:szCs w:val="24"/>
                <w:lang w:eastAsia="en-GB"/>
              </w:rPr>
            </w:pPr>
          </w:p>
        </w:tc>
      </w:tr>
    </w:tbl>
    <w:p w14:paraId="36A56EB8" w14:textId="77777777" w:rsidR="00636746" w:rsidRDefault="00636746" w:rsidP="00D426AC">
      <w:pPr>
        <w:tabs>
          <w:tab w:val="left" w:pos="1741"/>
        </w:tabs>
        <w:rPr>
          <w:rFonts w:ascii="Arial" w:hAnsi="Arial" w:cs="Arial"/>
          <w:b/>
          <w:sz w:val="24"/>
          <w:szCs w:val="24"/>
          <w:u w:val="single"/>
        </w:rPr>
      </w:pPr>
    </w:p>
    <w:p w14:paraId="03954D42" w14:textId="77777777" w:rsidR="00F357CA" w:rsidRPr="0049205D" w:rsidRDefault="00F357CA" w:rsidP="00D426AC">
      <w:pPr>
        <w:tabs>
          <w:tab w:val="left" w:pos="1741"/>
        </w:tabs>
        <w:rPr>
          <w:rFonts w:ascii="Arial" w:hAnsi="Arial" w:cs="Arial"/>
          <w:b/>
          <w:sz w:val="24"/>
          <w:szCs w:val="24"/>
          <w:u w:val="single"/>
        </w:rPr>
      </w:pPr>
      <w:r>
        <w:rPr>
          <w:rFonts w:ascii="Arial" w:hAnsi="Arial" w:cs="Arial"/>
          <w:b/>
          <w:sz w:val="24"/>
          <w:szCs w:val="24"/>
          <w:u w:val="single"/>
        </w:rPr>
        <w:lastRenderedPageBreak/>
        <w:t>In</w:t>
      </w:r>
      <w:r w:rsidRPr="0049205D">
        <w:rPr>
          <w:rFonts w:ascii="Arial" w:hAnsi="Arial" w:cs="Arial"/>
          <w:b/>
          <w:sz w:val="24"/>
          <w:szCs w:val="24"/>
          <w:u w:val="single"/>
        </w:rPr>
        <w:t>troduction</w:t>
      </w:r>
    </w:p>
    <w:p w14:paraId="11C18A3D" w14:textId="77777777" w:rsidR="00F357CA" w:rsidRPr="0049205D" w:rsidRDefault="00932525" w:rsidP="00D426AC">
      <w:pPr>
        <w:tabs>
          <w:tab w:val="left" w:pos="1741"/>
        </w:tabs>
        <w:jc w:val="both"/>
        <w:rPr>
          <w:rFonts w:ascii="Arial" w:hAnsi="Arial" w:cs="Arial"/>
          <w:sz w:val="24"/>
          <w:szCs w:val="24"/>
        </w:rPr>
      </w:pPr>
      <w:r>
        <w:rPr>
          <w:rFonts w:ascii="Arial" w:hAnsi="Arial" w:cs="Arial"/>
          <w:sz w:val="24"/>
          <w:szCs w:val="24"/>
        </w:rPr>
        <w:t>WCBC is committed to ensuring that</w:t>
      </w:r>
      <w:r w:rsidR="00F357CA" w:rsidRPr="0049205D">
        <w:rPr>
          <w:rFonts w:ascii="Arial" w:hAnsi="Arial" w:cs="Arial"/>
          <w:sz w:val="24"/>
          <w:szCs w:val="24"/>
        </w:rPr>
        <w:t xml:space="preserve"> </w:t>
      </w:r>
      <w:r w:rsidR="00F357CA">
        <w:rPr>
          <w:rFonts w:ascii="Arial" w:hAnsi="Arial" w:cs="Arial"/>
          <w:sz w:val="24"/>
          <w:szCs w:val="24"/>
        </w:rPr>
        <w:t>regular</w:t>
      </w:r>
      <w:r w:rsidR="00F357CA" w:rsidRPr="0049205D">
        <w:rPr>
          <w:rFonts w:ascii="Arial" w:hAnsi="Arial" w:cs="Arial"/>
          <w:sz w:val="24"/>
          <w:szCs w:val="24"/>
        </w:rPr>
        <w:t xml:space="preserve"> attendance at school is a priority </w:t>
      </w:r>
      <w:r w:rsidR="00F357CA">
        <w:rPr>
          <w:rFonts w:ascii="Arial" w:hAnsi="Arial" w:cs="Arial"/>
          <w:sz w:val="24"/>
          <w:szCs w:val="24"/>
        </w:rPr>
        <w:t>which</w:t>
      </w:r>
      <w:r w:rsidR="00F357CA" w:rsidRPr="0049205D">
        <w:rPr>
          <w:rFonts w:ascii="Arial" w:hAnsi="Arial" w:cs="Arial"/>
          <w:sz w:val="24"/>
          <w:szCs w:val="24"/>
        </w:rPr>
        <w:t xml:space="preserve"> will in turn provide pupils </w:t>
      </w:r>
      <w:r w:rsidR="00F357CA">
        <w:rPr>
          <w:rFonts w:ascii="Arial" w:hAnsi="Arial" w:cs="Arial"/>
          <w:sz w:val="24"/>
          <w:szCs w:val="24"/>
        </w:rPr>
        <w:t xml:space="preserve">with </w:t>
      </w:r>
      <w:r w:rsidR="00F357CA" w:rsidRPr="0049205D">
        <w:rPr>
          <w:rFonts w:ascii="Arial" w:hAnsi="Arial" w:cs="Arial"/>
          <w:sz w:val="24"/>
          <w:szCs w:val="24"/>
        </w:rPr>
        <w:t>the best possible chances in life to succeed and to achieve their goals.</w:t>
      </w:r>
    </w:p>
    <w:p w14:paraId="48E0EE8C" w14:textId="77777777" w:rsidR="00F357CA" w:rsidRPr="0049205D" w:rsidRDefault="00F357CA" w:rsidP="00D426AC">
      <w:pPr>
        <w:tabs>
          <w:tab w:val="left" w:pos="1741"/>
        </w:tabs>
        <w:jc w:val="both"/>
        <w:rPr>
          <w:rFonts w:ascii="Arial" w:hAnsi="Arial" w:cs="Arial"/>
          <w:sz w:val="24"/>
          <w:szCs w:val="24"/>
        </w:rPr>
      </w:pPr>
      <w:r w:rsidRPr="0049205D">
        <w:rPr>
          <w:rFonts w:ascii="Arial" w:hAnsi="Arial" w:cs="Arial"/>
          <w:sz w:val="24"/>
          <w:szCs w:val="24"/>
        </w:rPr>
        <w:t>Regular school attendance is essential for all children and young people</w:t>
      </w:r>
      <w:r>
        <w:rPr>
          <w:rFonts w:ascii="Arial" w:hAnsi="Arial" w:cs="Arial"/>
          <w:sz w:val="24"/>
          <w:szCs w:val="24"/>
        </w:rPr>
        <w:t>. F</w:t>
      </w:r>
      <w:r w:rsidRPr="0049205D">
        <w:rPr>
          <w:rFonts w:ascii="Arial" w:hAnsi="Arial" w:cs="Arial"/>
          <w:sz w:val="24"/>
          <w:szCs w:val="24"/>
        </w:rPr>
        <w:t xml:space="preserve">ailure to regularly attend can increase the risk of leaving school without any qualifications, and can also increase the likelihood of pupils </w:t>
      </w:r>
      <w:r>
        <w:rPr>
          <w:rFonts w:ascii="Arial" w:hAnsi="Arial" w:cs="Arial"/>
          <w:sz w:val="24"/>
          <w:szCs w:val="24"/>
        </w:rPr>
        <w:t>being</w:t>
      </w:r>
      <w:r w:rsidRPr="0049205D">
        <w:rPr>
          <w:rFonts w:ascii="Arial" w:hAnsi="Arial" w:cs="Arial"/>
          <w:sz w:val="24"/>
          <w:szCs w:val="24"/>
        </w:rPr>
        <w:t xml:space="preserve"> drawn into criminal and anti-social behaviour.</w:t>
      </w:r>
    </w:p>
    <w:p w14:paraId="782C4706" w14:textId="77777777" w:rsidR="00F357CA" w:rsidRPr="00381E8A" w:rsidRDefault="00932525" w:rsidP="00D426AC">
      <w:pPr>
        <w:tabs>
          <w:tab w:val="left" w:pos="1741"/>
        </w:tabs>
        <w:jc w:val="both"/>
        <w:rPr>
          <w:rFonts w:ascii="Arial" w:hAnsi="Arial" w:cs="Arial"/>
          <w:sz w:val="24"/>
          <w:szCs w:val="24"/>
        </w:rPr>
      </w:pPr>
      <w:r>
        <w:rPr>
          <w:rFonts w:ascii="Arial" w:hAnsi="Arial" w:cs="Arial"/>
          <w:sz w:val="24"/>
          <w:szCs w:val="24"/>
        </w:rPr>
        <w:t xml:space="preserve">WCBC Prevention and Support Services and all partner agencies </w:t>
      </w:r>
      <w:r w:rsidR="00F357CA" w:rsidRPr="0049205D">
        <w:rPr>
          <w:rFonts w:ascii="Arial" w:hAnsi="Arial" w:cs="Arial"/>
          <w:sz w:val="24"/>
          <w:szCs w:val="24"/>
        </w:rPr>
        <w:t>will endeavour to work with parents,</w:t>
      </w:r>
      <w:r>
        <w:rPr>
          <w:rFonts w:ascii="Arial" w:hAnsi="Arial" w:cs="Arial"/>
          <w:sz w:val="24"/>
          <w:szCs w:val="24"/>
        </w:rPr>
        <w:t xml:space="preserve"> and </w:t>
      </w:r>
      <w:r w:rsidR="00F357CA" w:rsidRPr="0049205D">
        <w:rPr>
          <w:rFonts w:ascii="Arial" w:hAnsi="Arial" w:cs="Arial"/>
          <w:sz w:val="24"/>
          <w:szCs w:val="24"/>
        </w:rPr>
        <w:t xml:space="preserve">pupils to ensure that all pupils receive an appropriate education and to attend school </w:t>
      </w:r>
      <w:r w:rsidR="00F357CA" w:rsidRPr="00381E8A">
        <w:rPr>
          <w:rFonts w:ascii="Arial" w:hAnsi="Arial" w:cs="Arial"/>
          <w:sz w:val="24"/>
          <w:szCs w:val="24"/>
        </w:rPr>
        <w:t>regularly.</w:t>
      </w:r>
    </w:p>
    <w:p w14:paraId="55ADAD09" w14:textId="77777777" w:rsidR="00F357CA" w:rsidRPr="00381E8A" w:rsidRDefault="00F357CA" w:rsidP="00D426AC">
      <w:pPr>
        <w:tabs>
          <w:tab w:val="left" w:pos="1741"/>
        </w:tabs>
        <w:jc w:val="both"/>
        <w:rPr>
          <w:rFonts w:ascii="Arial" w:hAnsi="Arial" w:cs="Arial"/>
          <w:sz w:val="24"/>
          <w:szCs w:val="24"/>
        </w:rPr>
      </w:pPr>
      <w:r w:rsidRPr="00381E8A">
        <w:rPr>
          <w:rFonts w:ascii="Arial" w:hAnsi="Arial" w:cs="Arial"/>
          <w:sz w:val="24"/>
          <w:szCs w:val="24"/>
        </w:rPr>
        <w:t>This attendance policy reflects the local authority’s</w:t>
      </w:r>
      <w:r w:rsidR="0074527A" w:rsidRPr="00381E8A">
        <w:rPr>
          <w:rFonts w:ascii="Arial" w:hAnsi="Arial" w:cs="Arial"/>
          <w:sz w:val="24"/>
          <w:szCs w:val="24"/>
        </w:rPr>
        <w:t xml:space="preserve"> Attendance expectations</w:t>
      </w:r>
      <w:r w:rsidR="00784DE2" w:rsidRPr="00381E8A">
        <w:rPr>
          <w:rFonts w:ascii="Arial" w:hAnsi="Arial" w:cs="Arial"/>
          <w:sz w:val="24"/>
          <w:szCs w:val="24"/>
        </w:rPr>
        <w:t xml:space="preserve"> and is intended to set out an over-arching statement of appropriate protocols and practices relating to the management of and promotion of school attendance in Wrexham. </w:t>
      </w:r>
    </w:p>
    <w:p w14:paraId="02D415DA" w14:textId="77777777" w:rsidR="00F357CA" w:rsidRPr="0049205D" w:rsidRDefault="00F357CA" w:rsidP="00D426AC">
      <w:pPr>
        <w:tabs>
          <w:tab w:val="left" w:pos="1741"/>
        </w:tabs>
        <w:rPr>
          <w:rFonts w:ascii="Arial" w:hAnsi="Arial" w:cs="Arial"/>
          <w:b/>
          <w:sz w:val="24"/>
          <w:szCs w:val="24"/>
          <w:u w:val="single"/>
        </w:rPr>
      </w:pPr>
      <w:r w:rsidRPr="00381E8A">
        <w:rPr>
          <w:rFonts w:ascii="Arial" w:hAnsi="Arial" w:cs="Arial"/>
          <w:b/>
          <w:sz w:val="24"/>
          <w:szCs w:val="24"/>
          <w:u w:val="single"/>
        </w:rPr>
        <w:t>Aims</w:t>
      </w:r>
    </w:p>
    <w:p w14:paraId="1D570F09" w14:textId="77777777" w:rsidR="00F357CA" w:rsidRPr="0049205D" w:rsidRDefault="00F357CA" w:rsidP="00D426AC">
      <w:pPr>
        <w:tabs>
          <w:tab w:val="left" w:pos="1741"/>
        </w:tabs>
        <w:jc w:val="both"/>
        <w:rPr>
          <w:rFonts w:ascii="Arial" w:hAnsi="Arial" w:cs="Arial"/>
          <w:sz w:val="24"/>
          <w:szCs w:val="24"/>
        </w:rPr>
      </w:pPr>
      <w:r w:rsidRPr="0049205D">
        <w:rPr>
          <w:rFonts w:ascii="Arial" w:hAnsi="Arial" w:cs="Arial"/>
          <w:sz w:val="24"/>
          <w:szCs w:val="24"/>
        </w:rPr>
        <w:t>This policy aims to ensure that attendance and punctuality remains a key focus for all, including governors, teachers, parents,</w:t>
      </w:r>
      <w:r w:rsidR="004879DE">
        <w:rPr>
          <w:rFonts w:ascii="Arial" w:hAnsi="Arial" w:cs="Arial"/>
          <w:sz w:val="24"/>
          <w:szCs w:val="24"/>
        </w:rPr>
        <w:t xml:space="preserve"> pupils and partner agencies. WCBC </w:t>
      </w:r>
      <w:r w:rsidRPr="0049205D">
        <w:rPr>
          <w:rFonts w:ascii="Arial" w:hAnsi="Arial" w:cs="Arial"/>
          <w:sz w:val="24"/>
          <w:szCs w:val="24"/>
        </w:rPr>
        <w:t xml:space="preserve">will strive </w:t>
      </w:r>
      <w:r w:rsidR="004879DE">
        <w:rPr>
          <w:rFonts w:ascii="Arial" w:hAnsi="Arial" w:cs="Arial"/>
          <w:sz w:val="24"/>
          <w:szCs w:val="24"/>
        </w:rPr>
        <w:t>to ensure schools:</w:t>
      </w:r>
    </w:p>
    <w:p w14:paraId="2FE880A6" w14:textId="77777777" w:rsidR="00F357CA" w:rsidRPr="0049205D" w:rsidRDefault="00784DE2" w:rsidP="00D426AC">
      <w:pPr>
        <w:pStyle w:val="ListParagraph"/>
        <w:numPr>
          <w:ilvl w:val="0"/>
          <w:numId w:val="13"/>
        </w:numPr>
        <w:tabs>
          <w:tab w:val="left" w:pos="1741"/>
        </w:tabs>
        <w:contextualSpacing/>
        <w:jc w:val="both"/>
        <w:rPr>
          <w:rFonts w:ascii="Arial" w:hAnsi="Arial" w:cs="Arial"/>
          <w:sz w:val="24"/>
          <w:szCs w:val="24"/>
        </w:rPr>
      </w:pPr>
      <w:r>
        <w:rPr>
          <w:rFonts w:ascii="Arial" w:hAnsi="Arial" w:cs="Arial"/>
          <w:sz w:val="24"/>
          <w:szCs w:val="24"/>
        </w:rPr>
        <w:t>O</w:t>
      </w:r>
      <w:r w:rsidR="00F357CA" w:rsidRPr="0049205D">
        <w:rPr>
          <w:rFonts w:ascii="Arial" w:hAnsi="Arial" w:cs="Arial"/>
          <w:sz w:val="24"/>
          <w:szCs w:val="24"/>
        </w:rPr>
        <w:t>ffer a safe and friendly environment which welcomes children regardless of race, gender</w:t>
      </w:r>
      <w:r w:rsidR="008D135A">
        <w:rPr>
          <w:rFonts w:ascii="Arial" w:hAnsi="Arial" w:cs="Arial"/>
          <w:sz w:val="24"/>
          <w:szCs w:val="24"/>
        </w:rPr>
        <w:t>, sexual orientation</w:t>
      </w:r>
      <w:r w:rsidR="00F357CA" w:rsidRPr="0049205D">
        <w:rPr>
          <w:rFonts w:ascii="Arial" w:hAnsi="Arial" w:cs="Arial"/>
          <w:sz w:val="24"/>
          <w:szCs w:val="24"/>
        </w:rPr>
        <w:t xml:space="preserve"> or ability.</w:t>
      </w:r>
    </w:p>
    <w:p w14:paraId="059C2983" w14:textId="77777777" w:rsidR="00F357CA" w:rsidRPr="0049205D" w:rsidRDefault="00784DE2" w:rsidP="00D426AC">
      <w:pPr>
        <w:pStyle w:val="ListParagraph"/>
        <w:numPr>
          <w:ilvl w:val="0"/>
          <w:numId w:val="13"/>
        </w:numPr>
        <w:tabs>
          <w:tab w:val="left" w:pos="1741"/>
        </w:tabs>
        <w:contextualSpacing/>
        <w:jc w:val="both"/>
        <w:rPr>
          <w:rFonts w:ascii="Arial" w:hAnsi="Arial" w:cs="Arial"/>
          <w:sz w:val="24"/>
          <w:szCs w:val="24"/>
        </w:rPr>
      </w:pPr>
      <w:r>
        <w:rPr>
          <w:rFonts w:ascii="Arial" w:hAnsi="Arial" w:cs="Arial"/>
          <w:sz w:val="24"/>
          <w:szCs w:val="24"/>
        </w:rPr>
        <w:t>R</w:t>
      </w:r>
      <w:r w:rsidR="00F357CA" w:rsidRPr="0049205D">
        <w:rPr>
          <w:rFonts w:ascii="Arial" w:hAnsi="Arial" w:cs="Arial"/>
          <w:sz w:val="24"/>
          <w:szCs w:val="24"/>
        </w:rPr>
        <w:t>aise standards and ensure all pupils reach their full potential, through a high level of school attendance and punctuality.</w:t>
      </w:r>
    </w:p>
    <w:p w14:paraId="52F14BD3" w14:textId="77777777" w:rsidR="00F357CA" w:rsidRPr="0049205D" w:rsidRDefault="00784DE2" w:rsidP="00D426AC">
      <w:pPr>
        <w:pStyle w:val="ListParagraph"/>
        <w:numPr>
          <w:ilvl w:val="0"/>
          <w:numId w:val="13"/>
        </w:numPr>
        <w:tabs>
          <w:tab w:val="left" w:pos="1741"/>
        </w:tabs>
        <w:contextualSpacing/>
        <w:jc w:val="both"/>
        <w:rPr>
          <w:rFonts w:ascii="Arial" w:hAnsi="Arial" w:cs="Arial"/>
          <w:sz w:val="24"/>
          <w:szCs w:val="24"/>
        </w:rPr>
      </w:pPr>
      <w:r>
        <w:rPr>
          <w:rFonts w:ascii="Arial" w:hAnsi="Arial" w:cs="Arial"/>
          <w:sz w:val="24"/>
          <w:szCs w:val="24"/>
        </w:rPr>
        <w:t>E</w:t>
      </w:r>
      <w:r w:rsidR="00F357CA" w:rsidRPr="0049205D">
        <w:rPr>
          <w:rFonts w:ascii="Arial" w:hAnsi="Arial" w:cs="Arial"/>
          <w:sz w:val="24"/>
          <w:szCs w:val="24"/>
        </w:rPr>
        <w:t>nsure all stakeholders receive communication about information on the importance of regular school attendance.</w:t>
      </w:r>
    </w:p>
    <w:p w14:paraId="0DF6B133" w14:textId="77777777" w:rsidR="00F357CA" w:rsidRPr="0049205D" w:rsidRDefault="00784DE2" w:rsidP="00D426AC">
      <w:pPr>
        <w:pStyle w:val="ListParagraph"/>
        <w:numPr>
          <w:ilvl w:val="0"/>
          <w:numId w:val="13"/>
        </w:numPr>
        <w:tabs>
          <w:tab w:val="left" w:pos="1741"/>
        </w:tabs>
        <w:contextualSpacing/>
        <w:jc w:val="both"/>
        <w:rPr>
          <w:rFonts w:ascii="Arial" w:hAnsi="Arial" w:cs="Arial"/>
          <w:sz w:val="24"/>
          <w:szCs w:val="24"/>
        </w:rPr>
      </w:pPr>
      <w:r>
        <w:rPr>
          <w:rFonts w:ascii="Arial" w:hAnsi="Arial" w:cs="Arial"/>
          <w:sz w:val="24"/>
          <w:szCs w:val="24"/>
        </w:rPr>
        <w:t>I</w:t>
      </w:r>
      <w:r w:rsidR="00F357CA" w:rsidRPr="0049205D">
        <w:rPr>
          <w:rFonts w:ascii="Arial" w:hAnsi="Arial" w:cs="Arial"/>
          <w:sz w:val="24"/>
          <w:szCs w:val="24"/>
        </w:rPr>
        <w:t>dentify those pupils with irregular attendance at an early stage and to work with partner agencies to try and address any barriers that stop pupils from attending school regularly.</w:t>
      </w:r>
    </w:p>
    <w:p w14:paraId="4BF8B94F" w14:textId="77777777" w:rsidR="00F357CA" w:rsidRPr="0049205D" w:rsidRDefault="00784DE2" w:rsidP="00D426AC">
      <w:pPr>
        <w:pStyle w:val="ListParagraph"/>
        <w:numPr>
          <w:ilvl w:val="0"/>
          <w:numId w:val="13"/>
        </w:numPr>
        <w:tabs>
          <w:tab w:val="left" w:pos="1741"/>
        </w:tabs>
        <w:contextualSpacing/>
        <w:jc w:val="both"/>
        <w:rPr>
          <w:rFonts w:ascii="Arial" w:hAnsi="Arial" w:cs="Arial"/>
          <w:sz w:val="24"/>
          <w:szCs w:val="24"/>
        </w:rPr>
      </w:pPr>
      <w:r>
        <w:rPr>
          <w:rFonts w:ascii="Arial" w:hAnsi="Arial" w:cs="Arial"/>
          <w:sz w:val="24"/>
          <w:szCs w:val="24"/>
        </w:rPr>
        <w:t>K</w:t>
      </w:r>
      <w:r w:rsidR="00F357CA" w:rsidRPr="0049205D">
        <w:rPr>
          <w:rFonts w:ascii="Arial" w:hAnsi="Arial" w:cs="Arial"/>
          <w:sz w:val="24"/>
          <w:szCs w:val="24"/>
        </w:rPr>
        <w:t>eep accurate and up to date attendance data.</w:t>
      </w:r>
    </w:p>
    <w:p w14:paraId="1FE9E5FD" w14:textId="77777777" w:rsidR="00F357CA" w:rsidRPr="0049205D" w:rsidRDefault="00784DE2" w:rsidP="00D426AC">
      <w:pPr>
        <w:pStyle w:val="ListParagraph"/>
        <w:numPr>
          <w:ilvl w:val="0"/>
          <w:numId w:val="13"/>
        </w:numPr>
        <w:tabs>
          <w:tab w:val="left" w:pos="1741"/>
        </w:tabs>
        <w:contextualSpacing/>
        <w:jc w:val="both"/>
        <w:rPr>
          <w:rFonts w:ascii="Arial" w:hAnsi="Arial" w:cs="Arial"/>
          <w:sz w:val="24"/>
          <w:szCs w:val="24"/>
        </w:rPr>
      </w:pPr>
      <w:r>
        <w:rPr>
          <w:rFonts w:ascii="Arial" w:hAnsi="Arial" w:cs="Arial"/>
          <w:sz w:val="24"/>
          <w:szCs w:val="24"/>
        </w:rPr>
        <w:t>E</w:t>
      </w:r>
      <w:r w:rsidR="00F357CA" w:rsidRPr="0049205D">
        <w:rPr>
          <w:rFonts w:ascii="Arial" w:hAnsi="Arial" w:cs="Arial"/>
          <w:sz w:val="24"/>
          <w:szCs w:val="24"/>
        </w:rPr>
        <w:t xml:space="preserve">nsure all pupils are safe, and </w:t>
      </w:r>
      <w:r w:rsidR="004879DE">
        <w:rPr>
          <w:rFonts w:ascii="Arial" w:hAnsi="Arial" w:cs="Arial"/>
          <w:sz w:val="24"/>
          <w:szCs w:val="24"/>
        </w:rPr>
        <w:t>will ensure all schools</w:t>
      </w:r>
      <w:r w:rsidR="00F357CA" w:rsidRPr="0049205D">
        <w:rPr>
          <w:rFonts w:ascii="Arial" w:hAnsi="Arial" w:cs="Arial"/>
          <w:sz w:val="24"/>
          <w:szCs w:val="24"/>
        </w:rPr>
        <w:t xml:space="preserve"> follow the </w:t>
      </w:r>
      <w:r w:rsidR="00F357CA">
        <w:rPr>
          <w:rFonts w:ascii="Arial" w:hAnsi="Arial" w:cs="Arial"/>
          <w:sz w:val="24"/>
          <w:szCs w:val="24"/>
        </w:rPr>
        <w:t>l</w:t>
      </w:r>
      <w:r w:rsidR="00F357CA" w:rsidRPr="0049205D">
        <w:rPr>
          <w:rFonts w:ascii="Arial" w:hAnsi="Arial" w:cs="Arial"/>
          <w:sz w:val="24"/>
          <w:szCs w:val="24"/>
        </w:rPr>
        <w:t xml:space="preserve">ocal </w:t>
      </w:r>
      <w:r w:rsidR="00F357CA">
        <w:rPr>
          <w:rFonts w:ascii="Arial" w:hAnsi="Arial" w:cs="Arial"/>
          <w:sz w:val="24"/>
          <w:szCs w:val="24"/>
        </w:rPr>
        <w:t>a</w:t>
      </w:r>
      <w:r w:rsidR="00F357CA" w:rsidRPr="0049205D">
        <w:rPr>
          <w:rFonts w:ascii="Arial" w:hAnsi="Arial" w:cs="Arial"/>
          <w:sz w:val="24"/>
          <w:szCs w:val="24"/>
        </w:rPr>
        <w:t>uthority</w:t>
      </w:r>
      <w:r w:rsidR="00F357CA">
        <w:rPr>
          <w:rFonts w:ascii="Arial" w:hAnsi="Arial" w:cs="Arial"/>
          <w:sz w:val="24"/>
          <w:szCs w:val="24"/>
        </w:rPr>
        <w:t>’s</w:t>
      </w:r>
      <w:r w:rsidR="00F357CA" w:rsidRPr="0049205D">
        <w:rPr>
          <w:rFonts w:ascii="Arial" w:hAnsi="Arial" w:cs="Arial"/>
          <w:sz w:val="24"/>
          <w:szCs w:val="24"/>
        </w:rPr>
        <w:t xml:space="preserve"> ‘Children Missing Education’ guidance.</w:t>
      </w:r>
    </w:p>
    <w:p w14:paraId="6B28F007" w14:textId="77777777" w:rsidR="00F357CA" w:rsidRPr="00381E8A" w:rsidRDefault="00784DE2" w:rsidP="00D426AC">
      <w:pPr>
        <w:pStyle w:val="ListParagraph"/>
        <w:numPr>
          <w:ilvl w:val="0"/>
          <w:numId w:val="13"/>
        </w:numPr>
        <w:tabs>
          <w:tab w:val="left" w:pos="1741"/>
        </w:tabs>
        <w:contextualSpacing/>
        <w:jc w:val="both"/>
        <w:rPr>
          <w:rFonts w:ascii="Arial" w:hAnsi="Arial" w:cs="Arial"/>
          <w:sz w:val="24"/>
          <w:szCs w:val="24"/>
        </w:rPr>
      </w:pPr>
      <w:r>
        <w:rPr>
          <w:rFonts w:ascii="Arial" w:hAnsi="Arial" w:cs="Arial"/>
          <w:sz w:val="24"/>
          <w:szCs w:val="24"/>
        </w:rPr>
        <w:t>E</w:t>
      </w:r>
      <w:r w:rsidR="0041792C">
        <w:rPr>
          <w:rFonts w:ascii="Arial" w:hAnsi="Arial" w:cs="Arial"/>
          <w:sz w:val="24"/>
          <w:szCs w:val="24"/>
        </w:rPr>
        <w:t xml:space="preserve">ncourage schools to </w:t>
      </w:r>
      <w:r w:rsidR="00F357CA">
        <w:rPr>
          <w:rFonts w:ascii="Arial" w:hAnsi="Arial" w:cs="Arial"/>
          <w:sz w:val="24"/>
          <w:szCs w:val="24"/>
        </w:rPr>
        <w:t>r</w:t>
      </w:r>
      <w:r w:rsidR="00F357CA" w:rsidRPr="0049205D">
        <w:rPr>
          <w:rFonts w:ascii="Arial" w:hAnsi="Arial" w:cs="Arial"/>
          <w:sz w:val="24"/>
          <w:szCs w:val="24"/>
        </w:rPr>
        <w:t xml:space="preserve">eward those pupils who have made significant progress in raising </w:t>
      </w:r>
      <w:r w:rsidR="00F357CA" w:rsidRPr="00381E8A">
        <w:rPr>
          <w:rFonts w:ascii="Arial" w:hAnsi="Arial" w:cs="Arial"/>
          <w:sz w:val="24"/>
          <w:szCs w:val="24"/>
        </w:rPr>
        <w:t>attendance levels.</w:t>
      </w:r>
    </w:p>
    <w:p w14:paraId="1C8D2392" w14:textId="77777777" w:rsidR="00784DE2" w:rsidRPr="00381E8A" w:rsidRDefault="00784DE2" w:rsidP="00D426AC">
      <w:pPr>
        <w:pStyle w:val="ListParagraph"/>
        <w:numPr>
          <w:ilvl w:val="0"/>
          <w:numId w:val="13"/>
        </w:numPr>
        <w:tabs>
          <w:tab w:val="left" w:pos="1741"/>
        </w:tabs>
        <w:contextualSpacing/>
        <w:jc w:val="both"/>
        <w:rPr>
          <w:rFonts w:ascii="Arial" w:hAnsi="Arial" w:cs="Arial"/>
          <w:sz w:val="24"/>
          <w:szCs w:val="24"/>
        </w:rPr>
      </w:pPr>
      <w:r w:rsidRPr="00381E8A">
        <w:rPr>
          <w:rFonts w:ascii="Arial" w:hAnsi="Arial" w:cs="Arial"/>
          <w:sz w:val="24"/>
          <w:szCs w:val="24"/>
        </w:rPr>
        <w:t>Provision of support and challenge to all schools, focusing resources to those schools with the most identifiable needs.</w:t>
      </w:r>
    </w:p>
    <w:p w14:paraId="6D9A6896" w14:textId="77777777" w:rsidR="00784DE2" w:rsidRPr="00381E8A" w:rsidRDefault="00784DE2" w:rsidP="00D426AC">
      <w:pPr>
        <w:pStyle w:val="ListParagraph"/>
        <w:numPr>
          <w:ilvl w:val="0"/>
          <w:numId w:val="13"/>
        </w:numPr>
        <w:tabs>
          <w:tab w:val="left" w:pos="1741"/>
        </w:tabs>
        <w:contextualSpacing/>
        <w:jc w:val="both"/>
        <w:rPr>
          <w:rFonts w:ascii="Arial" w:hAnsi="Arial" w:cs="Arial"/>
          <w:sz w:val="24"/>
          <w:szCs w:val="24"/>
        </w:rPr>
      </w:pPr>
      <w:r w:rsidRPr="00381E8A">
        <w:rPr>
          <w:rFonts w:ascii="Arial" w:hAnsi="Arial" w:cs="Arial"/>
          <w:sz w:val="24"/>
          <w:szCs w:val="24"/>
        </w:rPr>
        <w:t>Provision of equitable support to parents, balancing assistance with insistence to ensure that all parents/carers meet their legal responsibilities in relation to school attendance.</w:t>
      </w:r>
    </w:p>
    <w:p w14:paraId="57AB2672" w14:textId="77777777" w:rsidR="00F357CA" w:rsidRPr="0049205D" w:rsidRDefault="00F357CA" w:rsidP="00D426AC">
      <w:pPr>
        <w:tabs>
          <w:tab w:val="left" w:pos="1741"/>
        </w:tabs>
        <w:rPr>
          <w:rFonts w:ascii="Arial" w:hAnsi="Arial" w:cs="Arial"/>
          <w:sz w:val="24"/>
          <w:szCs w:val="24"/>
        </w:rPr>
      </w:pPr>
      <w:r w:rsidRPr="0049205D">
        <w:rPr>
          <w:rFonts w:ascii="Arial" w:hAnsi="Arial" w:cs="Arial"/>
          <w:sz w:val="24"/>
          <w:szCs w:val="24"/>
        </w:rPr>
        <w:t xml:space="preserve">This document is supported by the All Wales Attendance Framework. </w:t>
      </w:r>
      <w:hyperlink r:id="rId13" w:history="1">
        <w:r w:rsidRPr="0049205D">
          <w:rPr>
            <w:rStyle w:val="Hyperlink"/>
            <w:rFonts w:ascii="Arial" w:hAnsi="Arial" w:cs="Arial"/>
            <w:sz w:val="24"/>
            <w:szCs w:val="24"/>
          </w:rPr>
          <w:t>http://gov.wales/topics/educationandskills/schoolshome/pupilsupport/framework/?lang=en</w:t>
        </w:r>
      </w:hyperlink>
    </w:p>
    <w:p w14:paraId="5BEEC93D" w14:textId="77777777" w:rsidR="00784DE2" w:rsidRDefault="00784DE2" w:rsidP="00D426AC">
      <w:pPr>
        <w:tabs>
          <w:tab w:val="left" w:pos="1741"/>
        </w:tabs>
        <w:rPr>
          <w:rFonts w:ascii="Arial" w:hAnsi="Arial" w:cs="Arial"/>
          <w:sz w:val="24"/>
          <w:szCs w:val="24"/>
        </w:rPr>
      </w:pPr>
    </w:p>
    <w:p w14:paraId="72AB2397" w14:textId="77777777" w:rsidR="00784DE2" w:rsidRDefault="00784DE2" w:rsidP="00D426AC">
      <w:pPr>
        <w:tabs>
          <w:tab w:val="left" w:pos="1741"/>
        </w:tabs>
        <w:rPr>
          <w:rFonts w:ascii="Arial" w:hAnsi="Arial" w:cs="Arial"/>
          <w:sz w:val="24"/>
          <w:szCs w:val="24"/>
        </w:rPr>
      </w:pPr>
    </w:p>
    <w:p w14:paraId="2A81506B" w14:textId="77777777" w:rsidR="00784DE2" w:rsidRDefault="00784DE2" w:rsidP="00D426AC">
      <w:pPr>
        <w:tabs>
          <w:tab w:val="left" w:pos="1741"/>
        </w:tabs>
        <w:rPr>
          <w:rFonts w:ascii="Arial" w:hAnsi="Arial" w:cs="Arial"/>
          <w:sz w:val="24"/>
          <w:szCs w:val="24"/>
        </w:rPr>
      </w:pPr>
    </w:p>
    <w:p w14:paraId="3DF6D663" w14:textId="77777777" w:rsidR="00636746" w:rsidRDefault="00636746" w:rsidP="00D426AC">
      <w:pPr>
        <w:tabs>
          <w:tab w:val="left" w:pos="1741"/>
        </w:tabs>
        <w:rPr>
          <w:rFonts w:ascii="Arial" w:hAnsi="Arial" w:cs="Arial"/>
          <w:b/>
          <w:sz w:val="24"/>
          <w:szCs w:val="24"/>
          <w:u w:val="single"/>
        </w:rPr>
      </w:pPr>
    </w:p>
    <w:p w14:paraId="418B72AD" w14:textId="77777777" w:rsidR="00F357CA" w:rsidRPr="0049205D" w:rsidRDefault="00F357CA" w:rsidP="00D426AC">
      <w:pPr>
        <w:tabs>
          <w:tab w:val="left" w:pos="1741"/>
        </w:tabs>
        <w:rPr>
          <w:rFonts w:ascii="Arial" w:hAnsi="Arial" w:cs="Arial"/>
          <w:b/>
          <w:sz w:val="24"/>
          <w:szCs w:val="24"/>
          <w:u w:val="single"/>
        </w:rPr>
      </w:pPr>
      <w:r>
        <w:rPr>
          <w:rFonts w:ascii="Arial" w:hAnsi="Arial" w:cs="Arial"/>
          <w:b/>
          <w:sz w:val="24"/>
          <w:szCs w:val="24"/>
          <w:u w:val="single"/>
        </w:rPr>
        <w:lastRenderedPageBreak/>
        <w:t>L</w:t>
      </w:r>
      <w:r w:rsidRPr="0049205D">
        <w:rPr>
          <w:rFonts w:ascii="Arial" w:hAnsi="Arial" w:cs="Arial"/>
          <w:b/>
          <w:sz w:val="24"/>
          <w:szCs w:val="24"/>
          <w:u w:val="single"/>
        </w:rPr>
        <w:t>egal Framework</w:t>
      </w:r>
    </w:p>
    <w:p w14:paraId="1DBB211B" w14:textId="77777777" w:rsidR="00F357CA" w:rsidRPr="0049205D" w:rsidRDefault="00F357CA" w:rsidP="00D426AC">
      <w:pPr>
        <w:tabs>
          <w:tab w:val="left" w:pos="1741"/>
        </w:tabs>
        <w:jc w:val="both"/>
        <w:rPr>
          <w:rFonts w:ascii="Arial" w:hAnsi="Arial" w:cs="Arial"/>
          <w:sz w:val="24"/>
          <w:szCs w:val="24"/>
        </w:rPr>
      </w:pPr>
      <w:r w:rsidRPr="0049205D">
        <w:rPr>
          <w:rFonts w:ascii="Arial" w:hAnsi="Arial" w:cs="Arial"/>
          <w:sz w:val="24"/>
          <w:szCs w:val="24"/>
        </w:rPr>
        <w:t xml:space="preserve">The law outlining attendance is: </w:t>
      </w:r>
    </w:p>
    <w:p w14:paraId="2EF1BC83" w14:textId="77777777" w:rsidR="00F357CA" w:rsidRPr="0049205D" w:rsidRDefault="00F357CA" w:rsidP="00D426AC">
      <w:pPr>
        <w:tabs>
          <w:tab w:val="left" w:pos="1741"/>
        </w:tabs>
        <w:jc w:val="both"/>
        <w:rPr>
          <w:rFonts w:ascii="Arial" w:hAnsi="Arial" w:cs="Arial"/>
          <w:sz w:val="24"/>
          <w:szCs w:val="24"/>
        </w:rPr>
      </w:pPr>
      <w:r w:rsidRPr="006C5183">
        <w:rPr>
          <w:rFonts w:ascii="Arial" w:hAnsi="Arial" w:cs="Arial"/>
          <w:b/>
          <w:sz w:val="24"/>
          <w:szCs w:val="24"/>
        </w:rPr>
        <w:t xml:space="preserve">The Education Act 1996 </w:t>
      </w:r>
      <w:r>
        <w:rPr>
          <w:rFonts w:ascii="Arial" w:hAnsi="Arial" w:cs="Arial"/>
          <w:b/>
          <w:sz w:val="24"/>
          <w:szCs w:val="24"/>
        </w:rPr>
        <w:t xml:space="preserve">which </w:t>
      </w:r>
      <w:r w:rsidRPr="006C5183">
        <w:rPr>
          <w:rFonts w:ascii="Arial" w:hAnsi="Arial" w:cs="Arial"/>
          <w:b/>
          <w:sz w:val="24"/>
          <w:szCs w:val="24"/>
        </w:rPr>
        <w:t>places a legal obligation on</w:t>
      </w:r>
      <w:r w:rsidRPr="0049205D">
        <w:rPr>
          <w:rFonts w:ascii="Arial" w:hAnsi="Arial" w:cs="Arial"/>
          <w:sz w:val="24"/>
          <w:szCs w:val="24"/>
        </w:rPr>
        <w:t>:</w:t>
      </w:r>
    </w:p>
    <w:p w14:paraId="0AD9ADCF" w14:textId="77777777" w:rsidR="00F357CA" w:rsidRPr="0049205D" w:rsidRDefault="00F357CA" w:rsidP="00D426AC">
      <w:pPr>
        <w:pStyle w:val="ListParagraph"/>
        <w:numPr>
          <w:ilvl w:val="0"/>
          <w:numId w:val="14"/>
        </w:numPr>
        <w:tabs>
          <w:tab w:val="left" w:pos="1741"/>
        </w:tabs>
        <w:contextualSpacing/>
        <w:jc w:val="both"/>
        <w:rPr>
          <w:rFonts w:ascii="Arial" w:hAnsi="Arial" w:cs="Arial"/>
          <w:sz w:val="24"/>
          <w:szCs w:val="24"/>
        </w:rPr>
      </w:pPr>
      <w:r w:rsidRPr="0049205D">
        <w:rPr>
          <w:rFonts w:ascii="Arial" w:hAnsi="Arial" w:cs="Arial"/>
          <w:sz w:val="24"/>
          <w:szCs w:val="24"/>
        </w:rPr>
        <w:t>the local authority to provide and enforce attendance</w:t>
      </w:r>
      <w:r w:rsidR="0074527A">
        <w:rPr>
          <w:rFonts w:ascii="Arial" w:hAnsi="Arial" w:cs="Arial"/>
          <w:sz w:val="24"/>
          <w:szCs w:val="24"/>
        </w:rPr>
        <w:t>.</w:t>
      </w:r>
    </w:p>
    <w:p w14:paraId="5BED84DC" w14:textId="77777777" w:rsidR="00F357CA" w:rsidRDefault="00F357CA" w:rsidP="00D426AC">
      <w:pPr>
        <w:pStyle w:val="ListParagraph"/>
        <w:numPr>
          <w:ilvl w:val="0"/>
          <w:numId w:val="14"/>
        </w:numPr>
        <w:tabs>
          <w:tab w:val="left" w:pos="1741"/>
        </w:tabs>
        <w:contextualSpacing/>
        <w:jc w:val="both"/>
        <w:rPr>
          <w:rFonts w:ascii="Arial" w:hAnsi="Arial" w:cs="Arial"/>
          <w:sz w:val="24"/>
          <w:szCs w:val="24"/>
        </w:rPr>
      </w:pPr>
      <w:r>
        <w:rPr>
          <w:rFonts w:ascii="Arial" w:hAnsi="Arial" w:cs="Arial"/>
          <w:sz w:val="24"/>
          <w:szCs w:val="24"/>
        </w:rPr>
        <w:t>s</w:t>
      </w:r>
      <w:r w:rsidRPr="0049205D">
        <w:rPr>
          <w:rFonts w:ascii="Arial" w:hAnsi="Arial" w:cs="Arial"/>
          <w:sz w:val="24"/>
          <w:szCs w:val="24"/>
        </w:rPr>
        <w:t xml:space="preserve">chool to register attendance and notify the </w:t>
      </w:r>
      <w:r>
        <w:rPr>
          <w:rFonts w:ascii="Arial" w:hAnsi="Arial" w:cs="Arial"/>
          <w:sz w:val="24"/>
          <w:szCs w:val="24"/>
        </w:rPr>
        <w:t>l</w:t>
      </w:r>
      <w:r w:rsidRPr="0049205D">
        <w:rPr>
          <w:rFonts w:ascii="Arial" w:hAnsi="Arial" w:cs="Arial"/>
          <w:sz w:val="24"/>
          <w:szCs w:val="24"/>
        </w:rPr>
        <w:t xml:space="preserve">ocal </w:t>
      </w:r>
      <w:r>
        <w:rPr>
          <w:rFonts w:ascii="Arial" w:hAnsi="Arial" w:cs="Arial"/>
          <w:sz w:val="24"/>
          <w:szCs w:val="24"/>
        </w:rPr>
        <w:t>a</w:t>
      </w:r>
      <w:r w:rsidRPr="0049205D">
        <w:rPr>
          <w:rFonts w:ascii="Arial" w:hAnsi="Arial" w:cs="Arial"/>
          <w:sz w:val="24"/>
          <w:szCs w:val="24"/>
        </w:rPr>
        <w:t>uthority of a child’s absence.</w:t>
      </w:r>
    </w:p>
    <w:p w14:paraId="420EE1A2" w14:textId="77777777" w:rsidR="00394FF7" w:rsidRDefault="00394FF7" w:rsidP="00D426AC">
      <w:pPr>
        <w:pStyle w:val="ListParagraph"/>
        <w:tabs>
          <w:tab w:val="left" w:pos="1741"/>
        </w:tabs>
        <w:contextualSpacing/>
        <w:jc w:val="both"/>
        <w:rPr>
          <w:rFonts w:ascii="Arial" w:hAnsi="Arial" w:cs="Arial"/>
          <w:sz w:val="24"/>
          <w:szCs w:val="24"/>
        </w:rPr>
      </w:pPr>
    </w:p>
    <w:p w14:paraId="4FF2EB67" w14:textId="77777777" w:rsidR="00F357CA" w:rsidRPr="0049205D" w:rsidRDefault="00F357CA" w:rsidP="00D426AC">
      <w:pPr>
        <w:tabs>
          <w:tab w:val="left" w:pos="1741"/>
        </w:tabs>
        <w:jc w:val="both"/>
        <w:rPr>
          <w:rFonts w:ascii="Arial" w:hAnsi="Arial" w:cs="Arial"/>
          <w:sz w:val="24"/>
          <w:szCs w:val="24"/>
        </w:rPr>
      </w:pPr>
      <w:r w:rsidRPr="006C5183">
        <w:rPr>
          <w:rFonts w:ascii="Arial" w:hAnsi="Arial" w:cs="Arial"/>
          <w:b/>
          <w:sz w:val="24"/>
          <w:szCs w:val="24"/>
        </w:rPr>
        <w:t>Section 7 of the above act states that</w:t>
      </w:r>
      <w:r w:rsidRPr="0049205D">
        <w:rPr>
          <w:rFonts w:ascii="Arial" w:hAnsi="Arial" w:cs="Arial"/>
          <w:sz w:val="24"/>
          <w:szCs w:val="24"/>
        </w:rPr>
        <w:t>:</w:t>
      </w:r>
    </w:p>
    <w:p w14:paraId="353DA94F" w14:textId="77777777" w:rsidR="00F357CA" w:rsidRPr="0049205D" w:rsidRDefault="00F357CA" w:rsidP="00D426AC">
      <w:pPr>
        <w:tabs>
          <w:tab w:val="left" w:pos="1741"/>
        </w:tabs>
        <w:jc w:val="both"/>
        <w:rPr>
          <w:rFonts w:ascii="Arial" w:hAnsi="Arial" w:cs="Arial"/>
          <w:sz w:val="24"/>
          <w:szCs w:val="24"/>
        </w:rPr>
      </w:pPr>
      <w:r w:rsidRPr="0049205D">
        <w:rPr>
          <w:rFonts w:ascii="Arial" w:hAnsi="Arial" w:cs="Arial"/>
          <w:sz w:val="24"/>
          <w:szCs w:val="24"/>
        </w:rPr>
        <w:t>‘The parent of every child of compulsory school age shall cause him/her to receive efficient, full time education suitable to his/her age, aptitude and ability and to any special educational needs he/she may have either by regular attendance at school or otherwise’.</w:t>
      </w:r>
    </w:p>
    <w:p w14:paraId="1994FBD7" w14:textId="77777777" w:rsidR="00F357CA" w:rsidRPr="0049205D" w:rsidRDefault="00F357CA" w:rsidP="00D426AC">
      <w:pPr>
        <w:tabs>
          <w:tab w:val="left" w:pos="1741"/>
        </w:tabs>
        <w:jc w:val="both"/>
        <w:rPr>
          <w:rFonts w:ascii="Arial" w:hAnsi="Arial" w:cs="Arial"/>
          <w:sz w:val="24"/>
          <w:szCs w:val="24"/>
        </w:rPr>
      </w:pPr>
      <w:r w:rsidRPr="006C5183">
        <w:rPr>
          <w:rFonts w:ascii="Arial" w:hAnsi="Arial" w:cs="Arial"/>
          <w:b/>
          <w:sz w:val="24"/>
          <w:szCs w:val="24"/>
        </w:rPr>
        <w:t>Section 444 further states that</w:t>
      </w:r>
      <w:r w:rsidRPr="0049205D">
        <w:rPr>
          <w:rFonts w:ascii="Arial" w:hAnsi="Arial" w:cs="Arial"/>
          <w:sz w:val="24"/>
          <w:szCs w:val="24"/>
        </w:rPr>
        <w:t>:</w:t>
      </w:r>
    </w:p>
    <w:p w14:paraId="038E2D2B" w14:textId="77777777" w:rsidR="00F357CA" w:rsidRPr="0049205D" w:rsidRDefault="00F357CA" w:rsidP="00D426AC">
      <w:pPr>
        <w:tabs>
          <w:tab w:val="left" w:pos="1741"/>
        </w:tabs>
        <w:jc w:val="both"/>
        <w:rPr>
          <w:rFonts w:ascii="Arial" w:hAnsi="Arial" w:cs="Arial"/>
          <w:sz w:val="24"/>
          <w:szCs w:val="24"/>
        </w:rPr>
      </w:pPr>
      <w:r w:rsidRPr="0049205D">
        <w:rPr>
          <w:rFonts w:ascii="Arial" w:hAnsi="Arial" w:cs="Arial"/>
          <w:sz w:val="24"/>
          <w:szCs w:val="24"/>
        </w:rPr>
        <w:t>‘The parent of a child of compulsory school age registered at school and failing to attend regularly is guilty of an offence punishable in law’.</w:t>
      </w:r>
    </w:p>
    <w:p w14:paraId="006777BB" w14:textId="77777777" w:rsidR="00F357CA" w:rsidRPr="006C5183" w:rsidRDefault="00F357CA" w:rsidP="00D426AC">
      <w:pPr>
        <w:tabs>
          <w:tab w:val="left" w:pos="1741"/>
        </w:tabs>
        <w:jc w:val="both"/>
        <w:rPr>
          <w:rFonts w:ascii="Arial" w:hAnsi="Arial" w:cs="Arial"/>
          <w:b/>
          <w:sz w:val="24"/>
          <w:szCs w:val="24"/>
        </w:rPr>
      </w:pPr>
      <w:r w:rsidRPr="006C5183">
        <w:rPr>
          <w:rFonts w:ascii="Arial" w:hAnsi="Arial" w:cs="Arial"/>
          <w:b/>
          <w:sz w:val="24"/>
          <w:szCs w:val="24"/>
        </w:rPr>
        <w:t>School Attendance Orders (SAO):</w:t>
      </w:r>
    </w:p>
    <w:p w14:paraId="1C6901C0" w14:textId="77777777" w:rsidR="00F357CA" w:rsidRPr="0049205D" w:rsidRDefault="00F357CA" w:rsidP="00D426AC">
      <w:pPr>
        <w:tabs>
          <w:tab w:val="left" w:pos="1741"/>
        </w:tabs>
        <w:jc w:val="both"/>
        <w:rPr>
          <w:rFonts w:ascii="Arial" w:hAnsi="Arial" w:cs="Arial"/>
          <w:sz w:val="24"/>
          <w:szCs w:val="24"/>
        </w:rPr>
      </w:pPr>
      <w:r w:rsidRPr="0049205D">
        <w:rPr>
          <w:rFonts w:ascii="Arial" w:hAnsi="Arial" w:cs="Arial"/>
          <w:sz w:val="24"/>
          <w:szCs w:val="24"/>
        </w:rPr>
        <w:t>Under the Education Act 1996 section 437- 443 a School Attendance Order applies when a parent of compulsory school age fails to prove that the child is receiving a suitable education and where the authority believes the child should attend school. A School Attendance Order may be used to direct a parent to send their child to a specified school, and should be used when a pupil is not on roll at any school.</w:t>
      </w:r>
    </w:p>
    <w:p w14:paraId="0374DACD" w14:textId="77777777" w:rsidR="00F357CA" w:rsidRPr="0049205D" w:rsidRDefault="00F357CA" w:rsidP="00D426AC">
      <w:pPr>
        <w:tabs>
          <w:tab w:val="left" w:pos="1741"/>
        </w:tabs>
        <w:jc w:val="both"/>
        <w:rPr>
          <w:rFonts w:ascii="Arial" w:hAnsi="Arial" w:cs="Arial"/>
          <w:sz w:val="24"/>
          <w:szCs w:val="24"/>
        </w:rPr>
      </w:pPr>
      <w:r w:rsidRPr="006C5183">
        <w:rPr>
          <w:rFonts w:ascii="Arial" w:hAnsi="Arial" w:cs="Arial"/>
          <w:b/>
          <w:sz w:val="24"/>
          <w:szCs w:val="24"/>
        </w:rPr>
        <w:t xml:space="preserve">The Education </w:t>
      </w:r>
      <w:r w:rsidRPr="0049205D">
        <w:rPr>
          <w:rFonts w:ascii="Arial" w:hAnsi="Arial" w:cs="Arial"/>
          <w:b/>
          <w:sz w:val="24"/>
          <w:szCs w:val="24"/>
        </w:rPr>
        <w:t>(Penalty</w:t>
      </w:r>
      <w:r w:rsidRPr="006C5183">
        <w:rPr>
          <w:rFonts w:ascii="Arial" w:hAnsi="Arial" w:cs="Arial"/>
          <w:b/>
          <w:sz w:val="24"/>
          <w:szCs w:val="24"/>
        </w:rPr>
        <w:t xml:space="preserve"> </w:t>
      </w:r>
      <w:r w:rsidRPr="0049205D">
        <w:rPr>
          <w:rFonts w:ascii="Arial" w:hAnsi="Arial" w:cs="Arial"/>
          <w:b/>
          <w:sz w:val="24"/>
          <w:szCs w:val="24"/>
        </w:rPr>
        <w:t>Notice)</w:t>
      </w:r>
      <w:r w:rsidRPr="006C5183">
        <w:rPr>
          <w:rFonts w:ascii="Arial" w:hAnsi="Arial" w:cs="Arial"/>
          <w:b/>
          <w:sz w:val="24"/>
          <w:szCs w:val="24"/>
        </w:rPr>
        <w:t xml:space="preserve"> Wales Regulations </w:t>
      </w:r>
      <w:r w:rsidR="00105050" w:rsidRPr="006C5183">
        <w:rPr>
          <w:rFonts w:ascii="Arial" w:hAnsi="Arial" w:cs="Arial"/>
          <w:b/>
          <w:sz w:val="24"/>
          <w:szCs w:val="24"/>
        </w:rPr>
        <w:t>2013</w:t>
      </w:r>
      <w:r w:rsidR="00105050" w:rsidRPr="006C5183">
        <w:rPr>
          <w:rFonts w:ascii="Arial" w:hAnsi="Arial" w:cs="Arial"/>
          <w:sz w:val="24"/>
          <w:szCs w:val="24"/>
        </w:rPr>
        <w:t>:</w:t>
      </w:r>
    </w:p>
    <w:p w14:paraId="34FAA73E" w14:textId="77777777" w:rsidR="00F357CA" w:rsidRPr="0049205D" w:rsidRDefault="00F357CA" w:rsidP="00D426AC">
      <w:pPr>
        <w:tabs>
          <w:tab w:val="left" w:pos="1741"/>
        </w:tabs>
        <w:jc w:val="both"/>
        <w:rPr>
          <w:rFonts w:ascii="Arial" w:hAnsi="Arial" w:cs="Arial"/>
          <w:sz w:val="24"/>
          <w:szCs w:val="24"/>
        </w:rPr>
      </w:pPr>
      <w:r w:rsidRPr="0049205D">
        <w:rPr>
          <w:rFonts w:ascii="Arial" w:hAnsi="Arial" w:cs="Arial"/>
          <w:sz w:val="24"/>
          <w:szCs w:val="24"/>
        </w:rPr>
        <w:t>This legislation came into force in September 2014 and has given local authorities new powers to issue fixed penalty notices</w:t>
      </w:r>
      <w:r w:rsidR="0074527A">
        <w:rPr>
          <w:rFonts w:ascii="Arial" w:hAnsi="Arial" w:cs="Arial"/>
          <w:sz w:val="24"/>
          <w:szCs w:val="24"/>
        </w:rPr>
        <w:t xml:space="preserve"> </w:t>
      </w:r>
      <w:r w:rsidRPr="0049205D">
        <w:rPr>
          <w:rFonts w:ascii="Arial" w:hAnsi="Arial" w:cs="Arial"/>
          <w:sz w:val="24"/>
          <w:szCs w:val="24"/>
        </w:rPr>
        <w:t xml:space="preserve">(FPN). A code of conduct has been agreed by </w:t>
      </w:r>
      <w:r w:rsidR="00680637">
        <w:rPr>
          <w:rFonts w:ascii="Arial" w:hAnsi="Arial" w:cs="Arial"/>
          <w:sz w:val="24"/>
          <w:szCs w:val="24"/>
        </w:rPr>
        <w:t>Wrexham</w:t>
      </w:r>
      <w:r w:rsidRPr="0049205D">
        <w:rPr>
          <w:rFonts w:ascii="Arial" w:hAnsi="Arial" w:cs="Arial"/>
          <w:sz w:val="24"/>
          <w:szCs w:val="24"/>
        </w:rPr>
        <w:t xml:space="preserve"> County Borough Council </w:t>
      </w:r>
      <w:r>
        <w:rPr>
          <w:rFonts w:ascii="Arial" w:hAnsi="Arial" w:cs="Arial"/>
          <w:sz w:val="24"/>
          <w:szCs w:val="24"/>
        </w:rPr>
        <w:t xml:space="preserve">on </w:t>
      </w:r>
      <w:r w:rsidRPr="0049205D">
        <w:rPr>
          <w:rFonts w:ascii="Arial" w:hAnsi="Arial" w:cs="Arial"/>
          <w:sz w:val="24"/>
          <w:szCs w:val="24"/>
        </w:rPr>
        <w:t xml:space="preserve">the issuing of the FPN which </w:t>
      </w:r>
      <w:r w:rsidR="00394FF7">
        <w:rPr>
          <w:rFonts w:ascii="Arial" w:hAnsi="Arial" w:cs="Arial"/>
          <w:sz w:val="24"/>
          <w:szCs w:val="24"/>
        </w:rPr>
        <w:t xml:space="preserve">allows </w:t>
      </w:r>
      <w:r w:rsidR="00B6504D">
        <w:rPr>
          <w:rFonts w:ascii="Arial" w:hAnsi="Arial" w:cs="Arial"/>
          <w:sz w:val="24"/>
          <w:szCs w:val="24"/>
        </w:rPr>
        <w:t>Head Teacher</w:t>
      </w:r>
      <w:r w:rsidR="00394FF7">
        <w:rPr>
          <w:rFonts w:ascii="Arial" w:hAnsi="Arial" w:cs="Arial"/>
          <w:sz w:val="24"/>
          <w:szCs w:val="24"/>
        </w:rPr>
        <w:t>s to apply for a £60 FPN when they have recorded.</w:t>
      </w:r>
    </w:p>
    <w:p w14:paraId="0EEEB4EB" w14:textId="77777777" w:rsidR="00F357CA" w:rsidRPr="0049205D" w:rsidRDefault="00F357CA" w:rsidP="00D426AC">
      <w:pPr>
        <w:pStyle w:val="ListParagraph"/>
        <w:numPr>
          <w:ilvl w:val="0"/>
          <w:numId w:val="12"/>
        </w:numPr>
        <w:tabs>
          <w:tab w:val="left" w:pos="1741"/>
        </w:tabs>
        <w:contextualSpacing/>
        <w:jc w:val="both"/>
        <w:rPr>
          <w:rFonts w:ascii="Arial" w:hAnsi="Arial" w:cs="Arial"/>
          <w:sz w:val="24"/>
          <w:szCs w:val="24"/>
        </w:rPr>
      </w:pPr>
      <w:r w:rsidRPr="0049205D">
        <w:rPr>
          <w:rFonts w:ascii="Arial" w:hAnsi="Arial" w:cs="Arial"/>
          <w:sz w:val="24"/>
          <w:szCs w:val="24"/>
        </w:rPr>
        <w:t>Minimum of 10 unauthorised absences in the current term which do not have to be consecutive.</w:t>
      </w:r>
    </w:p>
    <w:p w14:paraId="769F421B" w14:textId="77777777" w:rsidR="00F357CA" w:rsidRPr="0049205D" w:rsidRDefault="00F357CA" w:rsidP="00D426AC">
      <w:pPr>
        <w:pStyle w:val="ListParagraph"/>
        <w:numPr>
          <w:ilvl w:val="0"/>
          <w:numId w:val="12"/>
        </w:numPr>
        <w:tabs>
          <w:tab w:val="left" w:pos="1741"/>
        </w:tabs>
        <w:contextualSpacing/>
        <w:jc w:val="both"/>
        <w:rPr>
          <w:rFonts w:ascii="Arial" w:hAnsi="Arial" w:cs="Arial"/>
          <w:sz w:val="24"/>
          <w:szCs w:val="24"/>
        </w:rPr>
      </w:pPr>
      <w:r w:rsidRPr="0049205D">
        <w:rPr>
          <w:rFonts w:ascii="Arial" w:hAnsi="Arial" w:cs="Arial"/>
          <w:sz w:val="24"/>
          <w:szCs w:val="24"/>
        </w:rPr>
        <w:t>Minimum of 10 sessions of lateness after the close of registration.</w:t>
      </w:r>
    </w:p>
    <w:p w14:paraId="56B8027D" w14:textId="77777777" w:rsidR="00F357CA" w:rsidRPr="0049205D" w:rsidRDefault="00F357CA" w:rsidP="00D426AC">
      <w:pPr>
        <w:pStyle w:val="ListParagraph"/>
        <w:numPr>
          <w:ilvl w:val="0"/>
          <w:numId w:val="12"/>
        </w:numPr>
        <w:tabs>
          <w:tab w:val="left" w:pos="1741"/>
        </w:tabs>
        <w:contextualSpacing/>
        <w:jc w:val="both"/>
        <w:rPr>
          <w:rFonts w:ascii="Arial" w:hAnsi="Arial" w:cs="Arial"/>
          <w:sz w:val="24"/>
          <w:szCs w:val="24"/>
        </w:rPr>
      </w:pPr>
      <w:r w:rsidRPr="0049205D">
        <w:rPr>
          <w:rFonts w:ascii="Arial" w:hAnsi="Arial" w:cs="Arial"/>
          <w:sz w:val="24"/>
          <w:szCs w:val="24"/>
        </w:rPr>
        <w:t xml:space="preserve">Parents/carers who chose to take their children out of school on holiday during term time without authorisation from the </w:t>
      </w:r>
      <w:r>
        <w:rPr>
          <w:rFonts w:ascii="Arial" w:hAnsi="Arial" w:cs="Arial"/>
          <w:sz w:val="24"/>
          <w:szCs w:val="24"/>
        </w:rPr>
        <w:t>H</w:t>
      </w:r>
      <w:r w:rsidRPr="0049205D">
        <w:rPr>
          <w:rFonts w:ascii="Arial" w:hAnsi="Arial" w:cs="Arial"/>
          <w:sz w:val="24"/>
          <w:szCs w:val="24"/>
        </w:rPr>
        <w:t>ead</w:t>
      </w:r>
      <w:r>
        <w:rPr>
          <w:rFonts w:ascii="Arial" w:hAnsi="Arial" w:cs="Arial"/>
          <w:sz w:val="24"/>
          <w:szCs w:val="24"/>
        </w:rPr>
        <w:t xml:space="preserve"> </w:t>
      </w:r>
      <w:r w:rsidRPr="0049205D">
        <w:rPr>
          <w:rFonts w:ascii="Arial" w:hAnsi="Arial" w:cs="Arial"/>
          <w:sz w:val="24"/>
          <w:szCs w:val="24"/>
        </w:rPr>
        <w:t>teacher for a minimum of 10 unauthorised sessions.</w:t>
      </w:r>
    </w:p>
    <w:p w14:paraId="6C4458D6" w14:textId="77777777" w:rsidR="00F357CA" w:rsidRPr="0049205D" w:rsidRDefault="00F357CA" w:rsidP="00D426AC">
      <w:pPr>
        <w:pStyle w:val="ListParagraph"/>
        <w:numPr>
          <w:ilvl w:val="0"/>
          <w:numId w:val="12"/>
        </w:numPr>
        <w:tabs>
          <w:tab w:val="left" w:pos="1741"/>
        </w:tabs>
        <w:contextualSpacing/>
        <w:jc w:val="both"/>
        <w:rPr>
          <w:rFonts w:ascii="Arial" w:hAnsi="Arial" w:cs="Arial"/>
          <w:sz w:val="24"/>
          <w:szCs w:val="24"/>
        </w:rPr>
      </w:pPr>
      <w:r w:rsidRPr="0049205D">
        <w:rPr>
          <w:rFonts w:ascii="Arial" w:hAnsi="Arial" w:cs="Arial"/>
          <w:sz w:val="24"/>
          <w:szCs w:val="24"/>
        </w:rPr>
        <w:t xml:space="preserve">Pupil regularly coming into contact with the </w:t>
      </w:r>
      <w:r w:rsidR="00E6415E">
        <w:rPr>
          <w:rFonts w:ascii="Arial" w:hAnsi="Arial" w:cs="Arial"/>
          <w:sz w:val="24"/>
          <w:szCs w:val="24"/>
        </w:rPr>
        <w:t>North Wales P</w:t>
      </w:r>
      <w:r w:rsidRPr="0049205D">
        <w:rPr>
          <w:rFonts w:ascii="Arial" w:hAnsi="Arial" w:cs="Arial"/>
          <w:sz w:val="24"/>
          <w:szCs w:val="24"/>
        </w:rPr>
        <w:t>olice</w:t>
      </w:r>
      <w:r w:rsidR="00E6415E">
        <w:rPr>
          <w:rFonts w:ascii="Arial" w:hAnsi="Arial" w:cs="Arial"/>
          <w:sz w:val="24"/>
          <w:szCs w:val="24"/>
        </w:rPr>
        <w:t xml:space="preserve"> or other partners</w:t>
      </w:r>
      <w:r w:rsidRPr="0049205D">
        <w:rPr>
          <w:rFonts w:ascii="Arial" w:hAnsi="Arial" w:cs="Arial"/>
          <w:sz w:val="24"/>
          <w:szCs w:val="24"/>
        </w:rPr>
        <w:t xml:space="preserve"> during school hours without a justified reason</w:t>
      </w:r>
      <w:r w:rsidR="0074527A">
        <w:rPr>
          <w:rFonts w:ascii="Arial" w:hAnsi="Arial" w:cs="Arial"/>
          <w:sz w:val="24"/>
          <w:szCs w:val="24"/>
        </w:rPr>
        <w:t xml:space="preserve"> and where absence is recorded as unauthorised</w:t>
      </w:r>
      <w:r w:rsidRPr="0049205D">
        <w:rPr>
          <w:rFonts w:ascii="Arial" w:hAnsi="Arial" w:cs="Arial"/>
          <w:sz w:val="24"/>
          <w:szCs w:val="24"/>
        </w:rPr>
        <w:t>.</w:t>
      </w:r>
    </w:p>
    <w:p w14:paraId="15110B5F" w14:textId="77777777" w:rsidR="00F357CA" w:rsidRPr="0049205D" w:rsidRDefault="00F357CA" w:rsidP="00D426AC">
      <w:pPr>
        <w:pStyle w:val="ListParagraph"/>
        <w:numPr>
          <w:ilvl w:val="0"/>
          <w:numId w:val="12"/>
        </w:numPr>
        <w:tabs>
          <w:tab w:val="left" w:pos="1741"/>
        </w:tabs>
        <w:contextualSpacing/>
        <w:jc w:val="both"/>
        <w:rPr>
          <w:rFonts w:ascii="Arial" w:hAnsi="Arial" w:cs="Arial"/>
          <w:sz w:val="24"/>
          <w:szCs w:val="24"/>
        </w:rPr>
      </w:pPr>
      <w:r w:rsidRPr="0049205D">
        <w:rPr>
          <w:rFonts w:ascii="Arial" w:hAnsi="Arial" w:cs="Arial"/>
          <w:sz w:val="24"/>
          <w:szCs w:val="24"/>
        </w:rPr>
        <w:t>Parents/carers f</w:t>
      </w:r>
      <w:r w:rsidR="00D531F3">
        <w:rPr>
          <w:rFonts w:ascii="Arial" w:hAnsi="Arial" w:cs="Arial"/>
          <w:sz w:val="24"/>
          <w:szCs w:val="24"/>
        </w:rPr>
        <w:t>ailing to engage with school/ESW</w:t>
      </w:r>
      <w:r w:rsidRPr="0049205D">
        <w:rPr>
          <w:rFonts w:ascii="Arial" w:hAnsi="Arial" w:cs="Arial"/>
          <w:sz w:val="24"/>
          <w:szCs w:val="24"/>
        </w:rPr>
        <w:t xml:space="preserve"> but where prosecution has not been instigated.</w:t>
      </w:r>
    </w:p>
    <w:p w14:paraId="49EDF847" w14:textId="77777777" w:rsidR="00F357CA" w:rsidRPr="0049205D" w:rsidRDefault="00F357CA" w:rsidP="00D426AC">
      <w:pPr>
        <w:pStyle w:val="ListParagraph"/>
        <w:tabs>
          <w:tab w:val="left" w:pos="1741"/>
        </w:tabs>
        <w:spacing w:after="0"/>
        <w:rPr>
          <w:rFonts w:ascii="Arial" w:hAnsi="Arial" w:cs="Arial"/>
          <w:sz w:val="24"/>
          <w:szCs w:val="24"/>
        </w:rPr>
      </w:pPr>
    </w:p>
    <w:p w14:paraId="495AA18C" w14:textId="77777777" w:rsidR="00F357CA" w:rsidRPr="006C5183" w:rsidRDefault="004F4CE4" w:rsidP="00D426AC">
      <w:pPr>
        <w:tabs>
          <w:tab w:val="left" w:pos="1741"/>
        </w:tabs>
        <w:jc w:val="both"/>
        <w:rPr>
          <w:rFonts w:ascii="Arial" w:hAnsi="Arial" w:cs="Arial"/>
          <w:sz w:val="24"/>
          <w:szCs w:val="24"/>
        </w:rPr>
      </w:pPr>
      <w:r w:rsidRPr="006C5183">
        <w:rPr>
          <w:rFonts w:ascii="Arial" w:hAnsi="Arial" w:cs="Arial"/>
          <w:sz w:val="24"/>
          <w:szCs w:val="24"/>
        </w:rPr>
        <w:t>The Head</w:t>
      </w:r>
      <w:r>
        <w:rPr>
          <w:rFonts w:ascii="Arial" w:hAnsi="Arial" w:cs="Arial"/>
          <w:sz w:val="24"/>
          <w:szCs w:val="24"/>
        </w:rPr>
        <w:t xml:space="preserve"> </w:t>
      </w:r>
      <w:r w:rsidR="00F22F94" w:rsidRPr="0074527A">
        <w:rPr>
          <w:rFonts w:ascii="Arial" w:hAnsi="Arial" w:cs="Arial"/>
          <w:sz w:val="24"/>
          <w:szCs w:val="24"/>
        </w:rPr>
        <w:t>T</w:t>
      </w:r>
      <w:r w:rsidRPr="006C5183">
        <w:rPr>
          <w:rFonts w:ascii="Arial" w:hAnsi="Arial" w:cs="Arial"/>
          <w:sz w:val="24"/>
          <w:szCs w:val="24"/>
        </w:rPr>
        <w:t xml:space="preserve">eacher will inform the parent by letter that a request for a fixed penalty notice will be completed and sent to the </w:t>
      </w:r>
      <w:r w:rsidR="00FE4B2F">
        <w:rPr>
          <w:rFonts w:ascii="Arial" w:hAnsi="Arial" w:cs="Arial"/>
          <w:sz w:val="24"/>
          <w:szCs w:val="24"/>
        </w:rPr>
        <w:t xml:space="preserve">Education </w:t>
      </w:r>
      <w:r w:rsidRPr="006C5183">
        <w:rPr>
          <w:rFonts w:ascii="Arial" w:hAnsi="Arial" w:cs="Arial"/>
          <w:sz w:val="24"/>
          <w:szCs w:val="24"/>
        </w:rPr>
        <w:t>Lead</w:t>
      </w:r>
      <w:r w:rsidR="00FE4B2F">
        <w:rPr>
          <w:rFonts w:ascii="Arial" w:hAnsi="Arial" w:cs="Arial"/>
          <w:sz w:val="24"/>
          <w:szCs w:val="24"/>
        </w:rPr>
        <w:t xml:space="preserve"> (Formerly</w:t>
      </w:r>
      <w:r w:rsidRPr="006C5183">
        <w:rPr>
          <w:rFonts w:ascii="Arial" w:hAnsi="Arial" w:cs="Arial"/>
          <w:sz w:val="24"/>
          <w:szCs w:val="24"/>
        </w:rPr>
        <w:t xml:space="preserve"> Education </w:t>
      </w:r>
      <w:r>
        <w:rPr>
          <w:rFonts w:ascii="Arial" w:hAnsi="Arial" w:cs="Arial"/>
          <w:sz w:val="24"/>
          <w:szCs w:val="24"/>
        </w:rPr>
        <w:t>Social Worker Team Manager</w:t>
      </w:r>
      <w:r w:rsidR="00FE4B2F">
        <w:rPr>
          <w:rFonts w:ascii="Arial" w:hAnsi="Arial" w:cs="Arial"/>
          <w:sz w:val="24"/>
          <w:szCs w:val="24"/>
        </w:rPr>
        <w:t>)</w:t>
      </w:r>
      <w:r w:rsidRPr="006C5183">
        <w:rPr>
          <w:rFonts w:ascii="Arial" w:hAnsi="Arial" w:cs="Arial"/>
          <w:sz w:val="24"/>
          <w:szCs w:val="24"/>
        </w:rPr>
        <w:t xml:space="preserve"> for the </w:t>
      </w:r>
      <w:r>
        <w:rPr>
          <w:rFonts w:ascii="Arial" w:hAnsi="Arial" w:cs="Arial"/>
          <w:sz w:val="24"/>
          <w:szCs w:val="24"/>
        </w:rPr>
        <w:t>l</w:t>
      </w:r>
      <w:r w:rsidRPr="006C5183">
        <w:rPr>
          <w:rFonts w:ascii="Arial" w:hAnsi="Arial" w:cs="Arial"/>
          <w:sz w:val="24"/>
          <w:szCs w:val="24"/>
        </w:rPr>
        <w:t xml:space="preserve">ocal </w:t>
      </w:r>
      <w:r>
        <w:rPr>
          <w:rFonts w:ascii="Arial" w:hAnsi="Arial" w:cs="Arial"/>
          <w:sz w:val="24"/>
          <w:szCs w:val="24"/>
        </w:rPr>
        <w:t>a</w:t>
      </w:r>
      <w:r w:rsidRPr="006C5183">
        <w:rPr>
          <w:rFonts w:ascii="Arial" w:hAnsi="Arial" w:cs="Arial"/>
          <w:sz w:val="24"/>
          <w:szCs w:val="24"/>
        </w:rPr>
        <w:t xml:space="preserve">uthority. </w:t>
      </w:r>
      <w:r w:rsidR="00F357CA" w:rsidRPr="006C5183">
        <w:rPr>
          <w:rFonts w:ascii="Arial" w:hAnsi="Arial" w:cs="Arial"/>
          <w:sz w:val="24"/>
          <w:szCs w:val="24"/>
        </w:rPr>
        <w:t>The</w:t>
      </w:r>
      <w:r w:rsidR="00C41FAC">
        <w:rPr>
          <w:rFonts w:ascii="Arial" w:hAnsi="Arial" w:cs="Arial"/>
          <w:sz w:val="24"/>
          <w:szCs w:val="24"/>
        </w:rPr>
        <w:t xml:space="preserve"> Education</w:t>
      </w:r>
      <w:r w:rsidR="00F357CA" w:rsidRPr="006C5183">
        <w:rPr>
          <w:rFonts w:ascii="Arial" w:hAnsi="Arial" w:cs="Arial"/>
          <w:sz w:val="24"/>
          <w:szCs w:val="24"/>
        </w:rPr>
        <w:t xml:space="preserve"> Lead</w:t>
      </w:r>
      <w:r w:rsidR="00C41FAC">
        <w:rPr>
          <w:rFonts w:ascii="Arial" w:hAnsi="Arial" w:cs="Arial"/>
          <w:sz w:val="24"/>
          <w:szCs w:val="24"/>
        </w:rPr>
        <w:t xml:space="preserve"> w</w:t>
      </w:r>
      <w:r w:rsidR="00F357CA" w:rsidRPr="006C5183">
        <w:rPr>
          <w:rFonts w:ascii="Arial" w:hAnsi="Arial" w:cs="Arial"/>
          <w:sz w:val="24"/>
          <w:szCs w:val="24"/>
        </w:rPr>
        <w:t xml:space="preserve">ill consider the request, taking into account levels of </w:t>
      </w:r>
      <w:r w:rsidR="00F357CA" w:rsidRPr="006C5183">
        <w:rPr>
          <w:rFonts w:ascii="Arial" w:hAnsi="Arial" w:cs="Arial"/>
          <w:sz w:val="24"/>
          <w:szCs w:val="24"/>
        </w:rPr>
        <w:lastRenderedPageBreak/>
        <w:t>absence, level of parental engagement, any equality</w:t>
      </w:r>
      <w:r w:rsidR="00F357CA">
        <w:rPr>
          <w:rFonts w:ascii="Arial" w:hAnsi="Arial" w:cs="Arial"/>
          <w:sz w:val="24"/>
          <w:szCs w:val="24"/>
        </w:rPr>
        <w:t xml:space="preserve"> implications</w:t>
      </w:r>
      <w:r w:rsidR="00F357CA" w:rsidRPr="006C5183">
        <w:rPr>
          <w:rFonts w:ascii="Arial" w:hAnsi="Arial" w:cs="Arial"/>
          <w:sz w:val="24"/>
          <w:szCs w:val="24"/>
        </w:rPr>
        <w:t>, history of attendance and also any stateme</w:t>
      </w:r>
      <w:r w:rsidR="00C41FAC">
        <w:rPr>
          <w:rFonts w:ascii="Arial" w:hAnsi="Arial" w:cs="Arial"/>
          <w:sz w:val="24"/>
          <w:szCs w:val="24"/>
        </w:rPr>
        <w:t>nt of special educational needs before issuing a FPN of £60.</w:t>
      </w:r>
    </w:p>
    <w:p w14:paraId="34F444F6" w14:textId="77777777" w:rsidR="00F357CA" w:rsidRPr="006C5183" w:rsidRDefault="00F357CA" w:rsidP="00D426AC">
      <w:pPr>
        <w:tabs>
          <w:tab w:val="left" w:pos="1741"/>
        </w:tabs>
        <w:jc w:val="both"/>
        <w:rPr>
          <w:rFonts w:ascii="Arial" w:hAnsi="Arial" w:cs="Arial"/>
          <w:sz w:val="24"/>
          <w:szCs w:val="24"/>
        </w:rPr>
      </w:pPr>
      <w:r w:rsidRPr="006C5183">
        <w:rPr>
          <w:rFonts w:ascii="Arial" w:hAnsi="Arial" w:cs="Arial"/>
          <w:sz w:val="24"/>
          <w:szCs w:val="24"/>
        </w:rPr>
        <w:t>A penalty notice is £60 if paid within 28 days in receipt of the notice, increasing to £120 if not paid within 28 days. If</w:t>
      </w:r>
      <w:r w:rsidR="005B0516">
        <w:rPr>
          <w:rFonts w:ascii="Arial" w:hAnsi="Arial" w:cs="Arial"/>
          <w:sz w:val="24"/>
          <w:szCs w:val="24"/>
        </w:rPr>
        <w:t xml:space="preserve"> </w:t>
      </w:r>
      <w:r w:rsidR="005B0516" w:rsidRPr="0074527A">
        <w:rPr>
          <w:rFonts w:ascii="Arial" w:hAnsi="Arial" w:cs="Arial"/>
          <w:sz w:val="24"/>
          <w:szCs w:val="24"/>
        </w:rPr>
        <w:t>payment</w:t>
      </w:r>
      <w:r w:rsidR="00F22F94" w:rsidRPr="0074527A">
        <w:rPr>
          <w:rFonts w:ascii="Arial" w:hAnsi="Arial" w:cs="Arial"/>
          <w:sz w:val="24"/>
          <w:szCs w:val="24"/>
        </w:rPr>
        <w:t xml:space="preserve"> is</w:t>
      </w:r>
      <w:r w:rsidR="005B0516">
        <w:rPr>
          <w:rFonts w:ascii="Arial" w:hAnsi="Arial" w:cs="Arial"/>
          <w:color w:val="FF0000"/>
          <w:sz w:val="24"/>
          <w:szCs w:val="24"/>
        </w:rPr>
        <w:t xml:space="preserve"> </w:t>
      </w:r>
      <w:r w:rsidRPr="006C5183">
        <w:rPr>
          <w:rFonts w:ascii="Arial" w:hAnsi="Arial" w:cs="Arial"/>
          <w:sz w:val="24"/>
          <w:szCs w:val="24"/>
        </w:rPr>
        <w:t>not received by 42 days then the local authority can prosecute parents for the child’s absence.</w:t>
      </w:r>
    </w:p>
    <w:p w14:paraId="1A0667B0" w14:textId="77777777" w:rsidR="00F357CA" w:rsidRPr="006C5183" w:rsidRDefault="00F357CA" w:rsidP="00D426AC">
      <w:pPr>
        <w:tabs>
          <w:tab w:val="left" w:pos="1741"/>
        </w:tabs>
        <w:jc w:val="both"/>
        <w:rPr>
          <w:rFonts w:ascii="Arial" w:hAnsi="Arial" w:cs="Arial"/>
          <w:sz w:val="24"/>
          <w:szCs w:val="24"/>
        </w:rPr>
      </w:pPr>
      <w:r w:rsidRPr="006C5183">
        <w:rPr>
          <w:rFonts w:ascii="Arial" w:hAnsi="Arial" w:cs="Arial"/>
          <w:sz w:val="24"/>
          <w:szCs w:val="24"/>
        </w:rPr>
        <w:t xml:space="preserve">For further information please see the </w:t>
      </w:r>
      <w:r w:rsidR="005D6ACA">
        <w:rPr>
          <w:rFonts w:ascii="Arial" w:hAnsi="Arial" w:cs="Arial"/>
          <w:sz w:val="24"/>
          <w:szCs w:val="24"/>
        </w:rPr>
        <w:t>W</w:t>
      </w:r>
      <w:r w:rsidRPr="006C5183">
        <w:rPr>
          <w:rFonts w:ascii="Arial" w:hAnsi="Arial" w:cs="Arial"/>
          <w:sz w:val="24"/>
          <w:szCs w:val="24"/>
        </w:rPr>
        <w:t>CBC website.</w:t>
      </w:r>
    </w:p>
    <w:p w14:paraId="02C48802" w14:textId="77777777" w:rsidR="00F357CA" w:rsidRDefault="00000000" w:rsidP="00D426AC">
      <w:pPr>
        <w:tabs>
          <w:tab w:val="left" w:pos="1741"/>
        </w:tabs>
        <w:rPr>
          <w:rStyle w:val="Hyperlink"/>
          <w:rFonts w:ascii="Arial" w:hAnsi="Arial" w:cs="Arial"/>
          <w:sz w:val="24"/>
          <w:szCs w:val="24"/>
        </w:rPr>
      </w:pPr>
      <w:hyperlink r:id="rId14" w:history="1">
        <w:r w:rsidR="00D531F3" w:rsidRPr="00AD3457">
          <w:rPr>
            <w:rStyle w:val="Hyperlink"/>
            <w:rFonts w:ascii="Arial" w:hAnsi="Arial" w:cs="Arial"/>
            <w:sz w:val="24"/>
            <w:szCs w:val="24"/>
          </w:rPr>
          <w:t>www.wrexham.gov.uk</w:t>
        </w:r>
      </w:hyperlink>
    </w:p>
    <w:p w14:paraId="5827963E" w14:textId="77777777" w:rsidR="00F8472D" w:rsidRPr="00F8472D" w:rsidRDefault="00F8472D" w:rsidP="00F8472D">
      <w:pPr>
        <w:tabs>
          <w:tab w:val="left" w:pos="1741"/>
        </w:tabs>
        <w:spacing w:before="360"/>
        <w:outlineLvl w:val="1"/>
        <w:rPr>
          <w:rFonts w:ascii="Arial" w:hAnsi="Arial" w:cs="Arial"/>
          <w:b/>
          <w:sz w:val="24"/>
          <w:szCs w:val="24"/>
          <w:u w:val="single"/>
        </w:rPr>
      </w:pPr>
      <w:r w:rsidRPr="00F8472D">
        <w:rPr>
          <w:rFonts w:ascii="Arial" w:hAnsi="Arial" w:cs="Arial"/>
          <w:b/>
          <w:sz w:val="24"/>
          <w:szCs w:val="24"/>
          <w:u w:val="single"/>
        </w:rPr>
        <w:t xml:space="preserve">Rights of the Child – UN Convention on the Rights of the Child </w:t>
      </w:r>
    </w:p>
    <w:p w14:paraId="01BBA716" w14:textId="77777777" w:rsidR="00F8472D" w:rsidRPr="00F8472D" w:rsidRDefault="00F8472D" w:rsidP="00F8472D">
      <w:pPr>
        <w:tabs>
          <w:tab w:val="left" w:pos="1741"/>
        </w:tabs>
        <w:rPr>
          <w:rFonts w:ascii="Arial" w:hAnsi="Arial" w:cs="Arial"/>
          <w:sz w:val="24"/>
          <w:szCs w:val="24"/>
        </w:rPr>
      </w:pPr>
      <w:r w:rsidRPr="00F8472D">
        <w:rPr>
          <w:rFonts w:ascii="Arial" w:hAnsi="Arial" w:cs="Arial"/>
          <w:sz w:val="24"/>
          <w:szCs w:val="24"/>
        </w:rPr>
        <w:t>Article 28 says that “State Parties recognise the right of children to education and with a view to achieving this right progressively and on the basis of equal opportunity”</w:t>
      </w:r>
    </w:p>
    <w:p w14:paraId="1705B350" w14:textId="77777777" w:rsidR="00F8472D" w:rsidRPr="00F8472D" w:rsidRDefault="00F8472D" w:rsidP="00F8472D">
      <w:pPr>
        <w:tabs>
          <w:tab w:val="left" w:pos="1741"/>
        </w:tabs>
        <w:rPr>
          <w:rFonts w:ascii="Arial" w:hAnsi="Arial" w:cs="Arial"/>
          <w:sz w:val="24"/>
          <w:szCs w:val="24"/>
        </w:rPr>
      </w:pPr>
      <w:r w:rsidRPr="00F8472D">
        <w:rPr>
          <w:rFonts w:ascii="Arial" w:hAnsi="Arial" w:cs="Arial"/>
          <w:sz w:val="24"/>
          <w:szCs w:val="24"/>
        </w:rPr>
        <w:t>Article 29 focuses on the aims of education and says that governments agree that “the education of the child shall be directed to:</w:t>
      </w:r>
    </w:p>
    <w:p w14:paraId="50BCC002" w14:textId="77777777" w:rsidR="00F8472D" w:rsidRPr="00F8472D" w:rsidRDefault="00F8472D" w:rsidP="00F8472D">
      <w:pPr>
        <w:numPr>
          <w:ilvl w:val="0"/>
          <w:numId w:val="36"/>
        </w:numPr>
        <w:tabs>
          <w:tab w:val="left" w:pos="1741"/>
        </w:tabs>
        <w:rPr>
          <w:rFonts w:ascii="Arial" w:hAnsi="Arial" w:cs="Arial"/>
          <w:sz w:val="24"/>
          <w:szCs w:val="24"/>
        </w:rPr>
      </w:pPr>
      <w:r w:rsidRPr="00F8472D">
        <w:rPr>
          <w:rFonts w:ascii="Arial" w:hAnsi="Arial" w:cs="Arial"/>
          <w:sz w:val="24"/>
          <w:szCs w:val="24"/>
        </w:rPr>
        <w:t>The development of the child’s personality, talents and mental and physical abilities to their fullest potential.</w:t>
      </w:r>
    </w:p>
    <w:p w14:paraId="741EE331" w14:textId="77777777" w:rsidR="00F8472D" w:rsidRPr="00F8472D" w:rsidRDefault="00F8472D" w:rsidP="00F8472D">
      <w:pPr>
        <w:numPr>
          <w:ilvl w:val="0"/>
          <w:numId w:val="36"/>
        </w:numPr>
        <w:tabs>
          <w:tab w:val="left" w:pos="1741"/>
        </w:tabs>
        <w:rPr>
          <w:rFonts w:ascii="Arial" w:hAnsi="Arial" w:cs="Arial"/>
          <w:sz w:val="24"/>
          <w:szCs w:val="24"/>
        </w:rPr>
      </w:pPr>
      <w:r w:rsidRPr="00F8472D">
        <w:rPr>
          <w:rFonts w:ascii="Arial" w:hAnsi="Arial" w:cs="Arial"/>
          <w:sz w:val="24"/>
          <w:szCs w:val="24"/>
        </w:rPr>
        <w:t>The development of respect for human rights and fundamental freedoms and the principles enshrined in the Charter of the United Nations.</w:t>
      </w:r>
    </w:p>
    <w:p w14:paraId="5FFEC02A" w14:textId="77777777" w:rsidR="00F8472D" w:rsidRPr="00F8472D" w:rsidRDefault="00F8472D" w:rsidP="00F8472D">
      <w:pPr>
        <w:numPr>
          <w:ilvl w:val="0"/>
          <w:numId w:val="36"/>
        </w:numPr>
        <w:tabs>
          <w:tab w:val="left" w:pos="1741"/>
        </w:tabs>
        <w:rPr>
          <w:rFonts w:ascii="Arial" w:hAnsi="Arial" w:cs="Arial"/>
          <w:sz w:val="24"/>
          <w:szCs w:val="24"/>
        </w:rPr>
      </w:pPr>
      <w:r w:rsidRPr="00F8472D">
        <w:rPr>
          <w:rFonts w:ascii="Arial" w:hAnsi="Arial" w:cs="Arial"/>
          <w:sz w:val="24"/>
          <w:szCs w:val="24"/>
        </w:rPr>
        <w:t>The development of respect for the child’s parents, his or her own cultural identity, language and values, for the national values of the country in which the child is living, the country from which he or she may originate and for civilisations different from his or her own.</w:t>
      </w:r>
    </w:p>
    <w:p w14:paraId="4B1F04B7" w14:textId="77777777" w:rsidR="00F8472D" w:rsidRPr="00F8472D" w:rsidRDefault="00F8472D" w:rsidP="00F8472D">
      <w:pPr>
        <w:numPr>
          <w:ilvl w:val="0"/>
          <w:numId w:val="36"/>
        </w:numPr>
        <w:tabs>
          <w:tab w:val="left" w:pos="1741"/>
        </w:tabs>
        <w:rPr>
          <w:rFonts w:ascii="Arial" w:hAnsi="Arial" w:cs="Arial"/>
          <w:sz w:val="24"/>
          <w:szCs w:val="24"/>
        </w:rPr>
      </w:pPr>
      <w:r w:rsidRPr="00F8472D">
        <w:rPr>
          <w:rFonts w:ascii="Arial" w:hAnsi="Arial" w:cs="Arial"/>
          <w:sz w:val="24"/>
          <w:szCs w:val="24"/>
        </w:rPr>
        <w:t>The preparation of the child for responsible life in a free society in the spirit of understanding, peace, tolerance, equality of sexes and friendship among all peoples, ethnic, national and religious groups and persons of indigenous origin.</w:t>
      </w:r>
    </w:p>
    <w:p w14:paraId="19BB021C" w14:textId="668D4F05" w:rsidR="00974D91" w:rsidRPr="00F8472D" w:rsidRDefault="00F8472D" w:rsidP="00D426AC">
      <w:pPr>
        <w:numPr>
          <w:ilvl w:val="0"/>
          <w:numId w:val="36"/>
        </w:numPr>
        <w:tabs>
          <w:tab w:val="left" w:pos="1741"/>
        </w:tabs>
        <w:rPr>
          <w:rFonts w:ascii="Arial" w:hAnsi="Arial" w:cs="Arial"/>
          <w:sz w:val="24"/>
          <w:szCs w:val="24"/>
        </w:rPr>
      </w:pPr>
      <w:r w:rsidRPr="00F8472D">
        <w:rPr>
          <w:rFonts w:ascii="Arial" w:hAnsi="Arial" w:cs="Arial"/>
          <w:sz w:val="24"/>
          <w:szCs w:val="24"/>
        </w:rPr>
        <w:t>The development of respect for the natural environment.</w:t>
      </w:r>
    </w:p>
    <w:p w14:paraId="364CB4A1" w14:textId="77777777" w:rsidR="00F357CA" w:rsidRPr="0049205D" w:rsidRDefault="00F357CA" w:rsidP="00D426AC">
      <w:pPr>
        <w:tabs>
          <w:tab w:val="left" w:pos="1741"/>
        </w:tabs>
        <w:rPr>
          <w:rFonts w:ascii="Arial" w:hAnsi="Arial" w:cs="Arial"/>
          <w:b/>
          <w:sz w:val="24"/>
          <w:szCs w:val="24"/>
          <w:u w:val="single"/>
        </w:rPr>
      </w:pPr>
      <w:r w:rsidRPr="0049205D">
        <w:rPr>
          <w:rFonts w:ascii="Arial" w:hAnsi="Arial" w:cs="Arial"/>
          <w:b/>
          <w:sz w:val="24"/>
          <w:szCs w:val="24"/>
          <w:u w:val="single"/>
        </w:rPr>
        <w:t>Definitions</w:t>
      </w:r>
    </w:p>
    <w:p w14:paraId="37BA50C4" w14:textId="77777777" w:rsidR="00F357CA" w:rsidRPr="0049205D" w:rsidRDefault="00F357CA" w:rsidP="00D426AC">
      <w:pPr>
        <w:tabs>
          <w:tab w:val="left" w:pos="1741"/>
        </w:tabs>
        <w:jc w:val="both"/>
        <w:rPr>
          <w:rFonts w:ascii="Arial" w:hAnsi="Arial" w:cs="Arial"/>
          <w:sz w:val="24"/>
          <w:szCs w:val="24"/>
        </w:rPr>
      </w:pPr>
      <w:r w:rsidRPr="0049205D">
        <w:rPr>
          <w:rFonts w:ascii="Arial" w:hAnsi="Arial" w:cs="Arial"/>
          <w:sz w:val="24"/>
          <w:szCs w:val="24"/>
        </w:rPr>
        <w:t>Compulsory school age – under section 8 of the Education Act 1996, children and young people should attend school from the start of the first term commencing after their fifth birthday.. A young person ceases to be</w:t>
      </w:r>
      <w:r w:rsidR="005B0516">
        <w:rPr>
          <w:rFonts w:ascii="Arial" w:hAnsi="Arial" w:cs="Arial"/>
          <w:sz w:val="24"/>
          <w:szCs w:val="24"/>
        </w:rPr>
        <w:t xml:space="preserve"> </w:t>
      </w:r>
      <w:r w:rsidR="005B0516" w:rsidRPr="0074527A">
        <w:rPr>
          <w:rFonts w:ascii="Arial" w:hAnsi="Arial" w:cs="Arial"/>
          <w:sz w:val="24"/>
          <w:szCs w:val="24"/>
        </w:rPr>
        <w:t>of</w:t>
      </w:r>
      <w:r w:rsidRPr="0049205D">
        <w:rPr>
          <w:rFonts w:ascii="Arial" w:hAnsi="Arial" w:cs="Arial"/>
          <w:sz w:val="24"/>
          <w:szCs w:val="24"/>
        </w:rPr>
        <w:t xml:space="preserve"> compulsory school age on the last Friday in June of the school year in which they have</w:t>
      </w:r>
      <w:r w:rsidR="005B0516">
        <w:rPr>
          <w:rFonts w:ascii="Arial" w:hAnsi="Arial" w:cs="Arial"/>
          <w:sz w:val="24"/>
          <w:szCs w:val="24"/>
        </w:rPr>
        <w:t xml:space="preserve"> </w:t>
      </w:r>
      <w:r w:rsidR="0074527A" w:rsidRPr="0074527A">
        <w:rPr>
          <w:rFonts w:ascii="Arial" w:hAnsi="Arial" w:cs="Arial"/>
          <w:sz w:val="24"/>
          <w:szCs w:val="24"/>
        </w:rPr>
        <w:t>achieved</w:t>
      </w:r>
      <w:r w:rsidRPr="0049205D">
        <w:rPr>
          <w:rFonts w:ascii="Arial" w:hAnsi="Arial" w:cs="Arial"/>
          <w:sz w:val="24"/>
          <w:szCs w:val="24"/>
        </w:rPr>
        <w:t xml:space="preserve"> their 16</w:t>
      </w:r>
      <w:r w:rsidRPr="0049205D">
        <w:rPr>
          <w:rFonts w:ascii="Arial" w:hAnsi="Arial" w:cs="Arial"/>
          <w:sz w:val="24"/>
          <w:szCs w:val="24"/>
          <w:vertAlign w:val="superscript"/>
        </w:rPr>
        <w:t>th</w:t>
      </w:r>
      <w:r w:rsidRPr="0049205D">
        <w:rPr>
          <w:rFonts w:ascii="Arial" w:hAnsi="Arial" w:cs="Arial"/>
          <w:sz w:val="24"/>
          <w:szCs w:val="24"/>
        </w:rPr>
        <w:t xml:space="preserve"> birthday.</w:t>
      </w:r>
    </w:p>
    <w:p w14:paraId="01B94599" w14:textId="77777777" w:rsidR="00F357CA" w:rsidRPr="0049205D" w:rsidRDefault="00F357CA" w:rsidP="00D426AC">
      <w:pPr>
        <w:tabs>
          <w:tab w:val="left" w:pos="1741"/>
        </w:tabs>
        <w:jc w:val="both"/>
        <w:rPr>
          <w:rFonts w:ascii="Arial" w:hAnsi="Arial" w:cs="Arial"/>
          <w:sz w:val="24"/>
          <w:szCs w:val="24"/>
        </w:rPr>
      </w:pPr>
      <w:r w:rsidRPr="0049205D">
        <w:rPr>
          <w:rFonts w:ascii="Arial" w:hAnsi="Arial" w:cs="Arial"/>
          <w:sz w:val="24"/>
          <w:szCs w:val="24"/>
        </w:rPr>
        <w:t>‘Parents’</w:t>
      </w:r>
      <w:r w:rsidR="004C107A">
        <w:rPr>
          <w:rFonts w:ascii="Arial" w:hAnsi="Arial" w:cs="Arial"/>
          <w:sz w:val="24"/>
          <w:szCs w:val="24"/>
        </w:rPr>
        <w:t xml:space="preserve"> are defined in</w:t>
      </w:r>
      <w:r w:rsidRPr="0049205D">
        <w:rPr>
          <w:rFonts w:ascii="Arial" w:hAnsi="Arial" w:cs="Arial"/>
          <w:sz w:val="24"/>
          <w:szCs w:val="24"/>
        </w:rPr>
        <w:t xml:space="preserve"> section 576 of</w:t>
      </w:r>
      <w:r w:rsidR="004C107A">
        <w:rPr>
          <w:rFonts w:ascii="Arial" w:hAnsi="Arial" w:cs="Arial"/>
          <w:sz w:val="24"/>
          <w:szCs w:val="24"/>
        </w:rPr>
        <w:t xml:space="preserve"> the Education Act 1996 as</w:t>
      </w:r>
      <w:r w:rsidRPr="0049205D">
        <w:rPr>
          <w:rFonts w:ascii="Arial" w:hAnsi="Arial" w:cs="Arial"/>
          <w:sz w:val="24"/>
          <w:szCs w:val="24"/>
        </w:rPr>
        <w:t>:</w:t>
      </w:r>
    </w:p>
    <w:p w14:paraId="3BAFC29E" w14:textId="77777777" w:rsidR="00F357CA" w:rsidRPr="0049205D" w:rsidRDefault="00F357CA" w:rsidP="00D426AC">
      <w:pPr>
        <w:pStyle w:val="ListParagraph"/>
        <w:numPr>
          <w:ilvl w:val="0"/>
          <w:numId w:val="16"/>
        </w:numPr>
        <w:tabs>
          <w:tab w:val="left" w:pos="1741"/>
        </w:tabs>
        <w:contextualSpacing/>
        <w:jc w:val="both"/>
        <w:rPr>
          <w:rFonts w:ascii="Arial" w:hAnsi="Arial" w:cs="Arial"/>
          <w:sz w:val="24"/>
          <w:szCs w:val="24"/>
        </w:rPr>
      </w:pPr>
      <w:r w:rsidRPr="0049205D">
        <w:rPr>
          <w:rFonts w:ascii="Arial" w:hAnsi="Arial" w:cs="Arial"/>
          <w:sz w:val="24"/>
          <w:szCs w:val="24"/>
        </w:rPr>
        <w:t>All natural parents whether married or not.</w:t>
      </w:r>
    </w:p>
    <w:p w14:paraId="60C9FE8A" w14:textId="77777777" w:rsidR="00F357CA" w:rsidRPr="0049205D" w:rsidRDefault="00F357CA" w:rsidP="00D426AC">
      <w:pPr>
        <w:pStyle w:val="ListParagraph"/>
        <w:numPr>
          <w:ilvl w:val="0"/>
          <w:numId w:val="16"/>
        </w:numPr>
        <w:tabs>
          <w:tab w:val="left" w:pos="1741"/>
        </w:tabs>
        <w:contextualSpacing/>
        <w:jc w:val="both"/>
        <w:rPr>
          <w:rFonts w:ascii="Arial" w:hAnsi="Arial" w:cs="Arial"/>
          <w:sz w:val="24"/>
          <w:szCs w:val="24"/>
        </w:rPr>
      </w:pPr>
      <w:r w:rsidRPr="0049205D">
        <w:rPr>
          <w:rFonts w:ascii="Arial" w:hAnsi="Arial" w:cs="Arial"/>
          <w:sz w:val="24"/>
          <w:szCs w:val="24"/>
        </w:rPr>
        <w:t>Any person who although not a natural parent, has parental responsibility for a</w:t>
      </w:r>
      <w:r w:rsidR="005B0516">
        <w:rPr>
          <w:rFonts w:ascii="Arial" w:hAnsi="Arial" w:cs="Arial"/>
          <w:sz w:val="24"/>
          <w:szCs w:val="24"/>
        </w:rPr>
        <w:t xml:space="preserve"> </w:t>
      </w:r>
      <w:r w:rsidR="005B0516" w:rsidRPr="0074527A">
        <w:rPr>
          <w:rFonts w:ascii="Arial" w:hAnsi="Arial" w:cs="Arial"/>
          <w:sz w:val="24"/>
          <w:szCs w:val="24"/>
        </w:rPr>
        <w:t>child or</w:t>
      </w:r>
      <w:r w:rsidRPr="0049205D">
        <w:rPr>
          <w:rFonts w:ascii="Arial" w:hAnsi="Arial" w:cs="Arial"/>
          <w:sz w:val="24"/>
          <w:szCs w:val="24"/>
        </w:rPr>
        <w:t xml:space="preserve"> young person, and any person, who although not a natural parent has care of a child or young person.</w:t>
      </w:r>
    </w:p>
    <w:p w14:paraId="4036EE7E" w14:textId="77777777" w:rsidR="00F357CA" w:rsidRPr="0049205D" w:rsidRDefault="00F357CA" w:rsidP="00D426AC">
      <w:pPr>
        <w:pStyle w:val="ListParagraph"/>
        <w:tabs>
          <w:tab w:val="left" w:pos="1741"/>
        </w:tabs>
        <w:jc w:val="both"/>
        <w:rPr>
          <w:rFonts w:ascii="Arial" w:hAnsi="Arial" w:cs="Arial"/>
          <w:sz w:val="24"/>
          <w:szCs w:val="24"/>
        </w:rPr>
      </w:pPr>
    </w:p>
    <w:p w14:paraId="16682301" w14:textId="77777777" w:rsidR="00F357CA" w:rsidRPr="0049205D" w:rsidRDefault="00F357CA" w:rsidP="00D426AC">
      <w:pPr>
        <w:pStyle w:val="ListParagraph"/>
        <w:tabs>
          <w:tab w:val="left" w:pos="1741"/>
        </w:tabs>
        <w:jc w:val="both"/>
        <w:rPr>
          <w:rFonts w:ascii="Arial" w:hAnsi="Arial" w:cs="Arial"/>
          <w:sz w:val="24"/>
          <w:szCs w:val="24"/>
        </w:rPr>
      </w:pPr>
      <w:r w:rsidRPr="0049205D">
        <w:rPr>
          <w:rFonts w:ascii="Arial" w:hAnsi="Arial" w:cs="Arial"/>
          <w:sz w:val="24"/>
          <w:szCs w:val="24"/>
        </w:rPr>
        <w:lastRenderedPageBreak/>
        <w:t>Meanings:</w:t>
      </w:r>
    </w:p>
    <w:p w14:paraId="34139EED" w14:textId="77777777" w:rsidR="00F357CA" w:rsidRPr="0049205D" w:rsidRDefault="00F357CA" w:rsidP="00D426AC">
      <w:pPr>
        <w:pStyle w:val="ListParagraph"/>
        <w:tabs>
          <w:tab w:val="left" w:pos="1741"/>
        </w:tabs>
        <w:jc w:val="both"/>
        <w:rPr>
          <w:rFonts w:ascii="Arial" w:hAnsi="Arial" w:cs="Arial"/>
          <w:i/>
          <w:sz w:val="24"/>
          <w:szCs w:val="24"/>
        </w:rPr>
      </w:pPr>
      <w:r w:rsidRPr="0049205D">
        <w:rPr>
          <w:rFonts w:ascii="Arial" w:hAnsi="Arial" w:cs="Arial"/>
          <w:i/>
          <w:sz w:val="24"/>
          <w:szCs w:val="24"/>
        </w:rPr>
        <w:t>E</w:t>
      </w:r>
      <w:r w:rsidR="00D531F3">
        <w:rPr>
          <w:rFonts w:ascii="Arial" w:hAnsi="Arial" w:cs="Arial"/>
          <w:i/>
          <w:sz w:val="24"/>
          <w:szCs w:val="24"/>
        </w:rPr>
        <w:t>SW</w:t>
      </w:r>
      <w:r w:rsidR="008D135A">
        <w:rPr>
          <w:rFonts w:ascii="Arial" w:hAnsi="Arial" w:cs="Arial"/>
          <w:i/>
          <w:sz w:val="24"/>
          <w:szCs w:val="24"/>
        </w:rPr>
        <w:t>S</w:t>
      </w:r>
      <w:r w:rsidRPr="0049205D">
        <w:rPr>
          <w:rFonts w:ascii="Arial" w:hAnsi="Arial" w:cs="Arial"/>
          <w:i/>
          <w:sz w:val="24"/>
          <w:szCs w:val="24"/>
        </w:rPr>
        <w:t xml:space="preserve"> – Education </w:t>
      </w:r>
      <w:r w:rsidR="00D531F3">
        <w:rPr>
          <w:rFonts w:ascii="Arial" w:hAnsi="Arial" w:cs="Arial"/>
          <w:i/>
          <w:sz w:val="24"/>
          <w:szCs w:val="24"/>
        </w:rPr>
        <w:t>Social Work</w:t>
      </w:r>
      <w:r w:rsidRPr="0049205D">
        <w:rPr>
          <w:rFonts w:ascii="Arial" w:hAnsi="Arial" w:cs="Arial"/>
          <w:i/>
          <w:sz w:val="24"/>
          <w:szCs w:val="24"/>
        </w:rPr>
        <w:t xml:space="preserve"> Service</w:t>
      </w:r>
    </w:p>
    <w:p w14:paraId="6FC4C176" w14:textId="77777777" w:rsidR="00F357CA" w:rsidRPr="008D135A" w:rsidRDefault="008D135A" w:rsidP="00D426AC">
      <w:pPr>
        <w:tabs>
          <w:tab w:val="left" w:pos="1741"/>
        </w:tabs>
        <w:jc w:val="both"/>
        <w:rPr>
          <w:rFonts w:ascii="Arial" w:hAnsi="Arial" w:cs="Arial"/>
          <w:i/>
          <w:sz w:val="24"/>
          <w:szCs w:val="24"/>
        </w:rPr>
      </w:pPr>
      <w:r>
        <w:rPr>
          <w:rFonts w:ascii="Arial" w:hAnsi="Arial" w:cs="Arial"/>
          <w:i/>
          <w:sz w:val="24"/>
          <w:szCs w:val="24"/>
        </w:rPr>
        <w:t xml:space="preserve">           </w:t>
      </w:r>
      <w:r w:rsidRPr="008D135A">
        <w:rPr>
          <w:rFonts w:ascii="Arial" w:hAnsi="Arial" w:cs="Arial"/>
          <w:i/>
          <w:sz w:val="24"/>
          <w:szCs w:val="24"/>
        </w:rPr>
        <w:t>CME</w:t>
      </w:r>
      <w:r w:rsidR="00F357CA" w:rsidRPr="008D135A">
        <w:rPr>
          <w:rFonts w:ascii="Arial" w:hAnsi="Arial" w:cs="Arial"/>
          <w:i/>
          <w:sz w:val="24"/>
          <w:szCs w:val="24"/>
        </w:rPr>
        <w:t xml:space="preserve"> – Children missing education’</w:t>
      </w:r>
    </w:p>
    <w:p w14:paraId="6A3EC420" w14:textId="77777777" w:rsidR="00005DD5" w:rsidRDefault="008D135A" w:rsidP="00D426AC">
      <w:pPr>
        <w:tabs>
          <w:tab w:val="left" w:pos="1741"/>
        </w:tabs>
        <w:jc w:val="both"/>
        <w:rPr>
          <w:rFonts w:ascii="Arial" w:hAnsi="Arial" w:cs="Arial"/>
          <w:sz w:val="24"/>
          <w:szCs w:val="24"/>
        </w:rPr>
      </w:pPr>
      <w:r>
        <w:rPr>
          <w:rFonts w:ascii="Arial" w:hAnsi="Arial" w:cs="Arial"/>
          <w:i/>
          <w:sz w:val="24"/>
          <w:szCs w:val="24"/>
        </w:rPr>
        <w:t xml:space="preserve">           </w:t>
      </w:r>
      <w:r w:rsidR="00041CB7">
        <w:rPr>
          <w:rFonts w:ascii="Arial" w:hAnsi="Arial" w:cs="Arial"/>
          <w:i/>
          <w:sz w:val="24"/>
          <w:szCs w:val="24"/>
        </w:rPr>
        <w:t>CTF - Common Transfer File – p</w:t>
      </w:r>
      <w:r w:rsidR="00F357CA" w:rsidRPr="0049205D">
        <w:rPr>
          <w:rFonts w:ascii="Arial" w:hAnsi="Arial" w:cs="Arial"/>
          <w:i/>
          <w:sz w:val="24"/>
          <w:szCs w:val="24"/>
        </w:rPr>
        <w:t>upil file transferred to relevant school.</w:t>
      </w:r>
      <w:r w:rsidR="00F357CA" w:rsidRPr="0049205D">
        <w:rPr>
          <w:rFonts w:ascii="Arial" w:hAnsi="Arial" w:cs="Arial"/>
          <w:sz w:val="24"/>
          <w:szCs w:val="24"/>
        </w:rPr>
        <w:t xml:space="preserve"> </w:t>
      </w:r>
    </w:p>
    <w:p w14:paraId="1092D21A" w14:textId="77777777" w:rsidR="00F357CA" w:rsidRDefault="00974D91" w:rsidP="00D426AC">
      <w:pPr>
        <w:tabs>
          <w:tab w:val="left" w:pos="1741"/>
        </w:tabs>
        <w:jc w:val="both"/>
        <w:rPr>
          <w:rFonts w:ascii="Arial" w:hAnsi="Arial" w:cs="Arial"/>
          <w:sz w:val="24"/>
          <w:szCs w:val="24"/>
        </w:rPr>
      </w:pPr>
      <w:r>
        <w:rPr>
          <w:rFonts w:ascii="Arial" w:hAnsi="Arial" w:cs="Arial"/>
          <w:sz w:val="24"/>
          <w:szCs w:val="24"/>
        </w:rPr>
        <w:t>A</w:t>
      </w:r>
      <w:r w:rsidR="00F357CA" w:rsidRPr="0049205D">
        <w:rPr>
          <w:rFonts w:ascii="Arial" w:hAnsi="Arial" w:cs="Arial"/>
          <w:sz w:val="24"/>
          <w:szCs w:val="24"/>
        </w:rPr>
        <w:t xml:space="preserve">ttendance is </w:t>
      </w:r>
      <w:r w:rsidR="00F357CA" w:rsidRPr="0074527A">
        <w:rPr>
          <w:rFonts w:ascii="Arial" w:hAnsi="Arial" w:cs="Arial"/>
          <w:b/>
          <w:sz w:val="24"/>
          <w:szCs w:val="24"/>
        </w:rPr>
        <w:t>everybody’s concern</w:t>
      </w:r>
      <w:r w:rsidR="00F357CA" w:rsidRPr="0049205D">
        <w:rPr>
          <w:rFonts w:ascii="Arial" w:hAnsi="Arial" w:cs="Arial"/>
          <w:sz w:val="24"/>
          <w:szCs w:val="24"/>
        </w:rPr>
        <w:t xml:space="preserve"> and the school will expect all stakeholders to play a part in improving attendance. This will contain all having clear expectations and roles which include:</w:t>
      </w:r>
    </w:p>
    <w:p w14:paraId="40823321" w14:textId="139E6F18" w:rsidR="00F8472D" w:rsidRDefault="00F8472D" w:rsidP="00D426AC">
      <w:pPr>
        <w:tabs>
          <w:tab w:val="left" w:pos="1741"/>
        </w:tabs>
        <w:rPr>
          <w:rFonts w:ascii="Arial" w:hAnsi="Arial" w:cs="Arial"/>
          <w:b/>
          <w:sz w:val="24"/>
          <w:szCs w:val="24"/>
          <w:u w:val="single"/>
        </w:rPr>
      </w:pPr>
      <w:r>
        <w:rPr>
          <w:rFonts w:ascii="Arial" w:hAnsi="Arial" w:cs="Arial"/>
          <w:b/>
          <w:sz w:val="24"/>
          <w:szCs w:val="24"/>
          <w:u w:val="single"/>
        </w:rPr>
        <w:t>Roles and Responsibilities</w:t>
      </w:r>
    </w:p>
    <w:p w14:paraId="2F26CB24" w14:textId="77777777" w:rsidR="00F8472D" w:rsidRPr="00F8472D" w:rsidRDefault="00F8472D" w:rsidP="00F8472D">
      <w:pPr>
        <w:tabs>
          <w:tab w:val="left" w:pos="1741"/>
        </w:tabs>
        <w:jc w:val="both"/>
        <w:rPr>
          <w:rFonts w:ascii="Arial" w:hAnsi="Arial" w:cs="Arial"/>
          <w:b/>
          <w:sz w:val="24"/>
          <w:szCs w:val="24"/>
        </w:rPr>
      </w:pPr>
      <w:r w:rsidRPr="00F8472D">
        <w:rPr>
          <w:rFonts w:ascii="Arial" w:hAnsi="Arial" w:cs="Arial"/>
          <w:b/>
          <w:sz w:val="24"/>
          <w:szCs w:val="24"/>
        </w:rPr>
        <w:t xml:space="preserve">Role of Head Teacher/ Senior Leader with responsibility for attendance:  </w:t>
      </w:r>
    </w:p>
    <w:p w14:paraId="7E4BDF6B" w14:textId="77777777" w:rsidR="00F8472D" w:rsidRPr="00F8472D" w:rsidRDefault="00F8472D" w:rsidP="00F8472D">
      <w:pPr>
        <w:numPr>
          <w:ilvl w:val="0"/>
          <w:numId w:val="4"/>
        </w:numPr>
        <w:tabs>
          <w:tab w:val="left" w:pos="1741"/>
        </w:tabs>
        <w:spacing w:after="0"/>
        <w:rPr>
          <w:rFonts w:ascii="Arial" w:hAnsi="Arial" w:cs="Arial"/>
          <w:b/>
          <w:sz w:val="24"/>
          <w:szCs w:val="24"/>
          <w:u w:val="single"/>
        </w:rPr>
      </w:pPr>
      <w:r w:rsidRPr="00F8472D">
        <w:rPr>
          <w:rFonts w:ascii="Arial" w:hAnsi="Arial" w:cs="Arial"/>
          <w:sz w:val="24"/>
          <w:szCs w:val="24"/>
        </w:rPr>
        <w:t xml:space="preserve">To be responsible for overall management and implementation of this policy ensuring it is accessible for stakeholders. </w:t>
      </w:r>
    </w:p>
    <w:p w14:paraId="3FC706AE" w14:textId="77777777" w:rsidR="00F8472D" w:rsidRPr="00F8472D" w:rsidRDefault="00F8472D" w:rsidP="00F8472D">
      <w:pPr>
        <w:numPr>
          <w:ilvl w:val="0"/>
          <w:numId w:val="4"/>
        </w:numPr>
        <w:tabs>
          <w:tab w:val="left" w:pos="1741"/>
        </w:tabs>
        <w:spacing w:after="0"/>
        <w:rPr>
          <w:rFonts w:ascii="Arial" w:hAnsi="Arial" w:cs="Arial"/>
          <w:b/>
          <w:sz w:val="24"/>
          <w:szCs w:val="24"/>
          <w:u w:val="single"/>
        </w:rPr>
      </w:pPr>
      <w:r w:rsidRPr="00F8472D">
        <w:rPr>
          <w:rFonts w:ascii="Arial" w:hAnsi="Arial" w:cs="Arial"/>
          <w:sz w:val="24"/>
          <w:szCs w:val="24"/>
        </w:rPr>
        <w:t xml:space="preserve">To ensure the collection of accurate statistical data and develop efficient monitoring and evaluation systems. </w:t>
      </w:r>
    </w:p>
    <w:p w14:paraId="51580FF6" w14:textId="77777777" w:rsidR="00F8472D" w:rsidRPr="00F8472D" w:rsidRDefault="00F8472D" w:rsidP="00F8472D">
      <w:pPr>
        <w:numPr>
          <w:ilvl w:val="0"/>
          <w:numId w:val="4"/>
        </w:numPr>
        <w:tabs>
          <w:tab w:val="left" w:pos="1741"/>
        </w:tabs>
        <w:spacing w:after="0"/>
        <w:rPr>
          <w:rFonts w:ascii="Arial" w:hAnsi="Arial" w:cs="Arial"/>
          <w:b/>
          <w:sz w:val="24"/>
          <w:szCs w:val="24"/>
          <w:u w:val="single"/>
        </w:rPr>
      </w:pPr>
      <w:r w:rsidRPr="00F8472D">
        <w:rPr>
          <w:rFonts w:ascii="Arial" w:hAnsi="Arial" w:cs="Arial"/>
          <w:sz w:val="24"/>
          <w:szCs w:val="24"/>
        </w:rPr>
        <w:t>To report routinely to the school’s governing body.</w:t>
      </w:r>
    </w:p>
    <w:p w14:paraId="3A692689" w14:textId="77777777" w:rsidR="00F8472D" w:rsidRPr="00F8472D" w:rsidRDefault="00F8472D" w:rsidP="00F8472D">
      <w:pPr>
        <w:numPr>
          <w:ilvl w:val="0"/>
          <w:numId w:val="4"/>
        </w:numPr>
        <w:tabs>
          <w:tab w:val="left" w:pos="1741"/>
        </w:tabs>
        <w:spacing w:after="0"/>
        <w:rPr>
          <w:rFonts w:ascii="Arial" w:hAnsi="Arial" w:cs="Arial"/>
          <w:b/>
          <w:sz w:val="24"/>
          <w:szCs w:val="24"/>
          <w:u w:val="single"/>
        </w:rPr>
      </w:pPr>
      <w:r w:rsidRPr="00F8472D">
        <w:rPr>
          <w:rFonts w:ascii="Arial" w:hAnsi="Arial" w:cs="Arial"/>
          <w:sz w:val="24"/>
          <w:szCs w:val="24"/>
        </w:rPr>
        <w:t xml:space="preserve">Set attendance targets with the LA and governors. </w:t>
      </w:r>
    </w:p>
    <w:p w14:paraId="6EF82B43" w14:textId="77777777" w:rsidR="00F8472D" w:rsidRPr="00F8472D" w:rsidRDefault="00F8472D" w:rsidP="00F8472D">
      <w:pPr>
        <w:numPr>
          <w:ilvl w:val="0"/>
          <w:numId w:val="4"/>
        </w:numPr>
        <w:tabs>
          <w:tab w:val="left" w:pos="1741"/>
        </w:tabs>
        <w:spacing w:after="0"/>
        <w:rPr>
          <w:rFonts w:ascii="Arial" w:hAnsi="Arial" w:cs="Arial"/>
          <w:b/>
          <w:sz w:val="24"/>
          <w:szCs w:val="24"/>
          <w:u w:val="single"/>
        </w:rPr>
      </w:pPr>
      <w:r w:rsidRPr="00F8472D">
        <w:rPr>
          <w:rFonts w:ascii="Arial" w:hAnsi="Arial" w:cs="Arial"/>
          <w:sz w:val="24"/>
          <w:szCs w:val="24"/>
        </w:rPr>
        <w:t xml:space="preserve">To introduce whole school and individual pupil strategies to promote regular attendance. </w:t>
      </w:r>
    </w:p>
    <w:p w14:paraId="41A08CD8" w14:textId="77777777" w:rsidR="00F8472D" w:rsidRPr="00F8472D" w:rsidRDefault="00F8472D" w:rsidP="00F8472D">
      <w:pPr>
        <w:numPr>
          <w:ilvl w:val="0"/>
          <w:numId w:val="4"/>
        </w:numPr>
        <w:tabs>
          <w:tab w:val="left" w:pos="1741"/>
        </w:tabs>
        <w:spacing w:after="0"/>
        <w:rPr>
          <w:rFonts w:ascii="Arial" w:hAnsi="Arial" w:cs="Arial"/>
          <w:b/>
          <w:sz w:val="24"/>
          <w:szCs w:val="24"/>
          <w:u w:val="single"/>
        </w:rPr>
      </w:pPr>
      <w:r w:rsidRPr="00F8472D">
        <w:rPr>
          <w:rFonts w:ascii="Arial" w:hAnsi="Arial" w:cs="Arial"/>
          <w:sz w:val="24"/>
          <w:szCs w:val="24"/>
        </w:rPr>
        <w:t>To use discretion when receiving applications for holiday requests and to provide reasons to parents.</w:t>
      </w:r>
    </w:p>
    <w:p w14:paraId="47481CB3" w14:textId="77777777" w:rsidR="00F8472D" w:rsidRPr="00F8472D" w:rsidRDefault="00F8472D" w:rsidP="00F8472D">
      <w:pPr>
        <w:numPr>
          <w:ilvl w:val="0"/>
          <w:numId w:val="4"/>
        </w:numPr>
        <w:tabs>
          <w:tab w:val="left" w:pos="1741"/>
        </w:tabs>
        <w:spacing w:after="0"/>
        <w:rPr>
          <w:rFonts w:ascii="Arial" w:hAnsi="Arial" w:cs="Arial"/>
          <w:b/>
          <w:sz w:val="24"/>
          <w:szCs w:val="24"/>
          <w:u w:val="single"/>
        </w:rPr>
      </w:pPr>
      <w:r w:rsidRPr="00F8472D">
        <w:rPr>
          <w:rFonts w:ascii="Arial" w:hAnsi="Arial" w:cs="Arial"/>
          <w:sz w:val="24"/>
          <w:szCs w:val="24"/>
        </w:rPr>
        <w:t xml:space="preserve">Work closely with the Local Authority’s Education Support Manager and nominated school ESW, and other support services such as Health Team, Counsellors and Social Services. </w:t>
      </w:r>
    </w:p>
    <w:p w14:paraId="3481DDE3" w14:textId="77777777" w:rsidR="00F8472D" w:rsidRPr="00F8472D" w:rsidRDefault="00F8472D" w:rsidP="00F8472D">
      <w:pPr>
        <w:numPr>
          <w:ilvl w:val="0"/>
          <w:numId w:val="4"/>
        </w:numPr>
        <w:tabs>
          <w:tab w:val="left" w:pos="1741"/>
        </w:tabs>
        <w:spacing w:after="0"/>
        <w:rPr>
          <w:rFonts w:ascii="Arial" w:hAnsi="Arial" w:cs="Arial"/>
          <w:b/>
          <w:sz w:val="24"/>
          <w:szCs w:val="24"/>
          <w:u w:val="single"/>
        </w:rPr>
      </w:pPr>
      <w:r w:rsidRPr="00F8472D">
        <w:rPr>
          <w:rFonts w:ascii="Arial" w:hAnsi="Arial" w:cs="Arial"/>
          <w:sz w:val="24"/>
          <w:szCs w:val="24"/>
        </w:rPr>
        <w:t>To notify the local authority when a ‘child is missing education’ and follow the local authority’s CME procedures.</w:t>
      </w:r>
    </w:p>
    <w:p w14:paraId="752A25A7" w14:textId="77777777" w:rsidR="00F8472D" w:rsidRPr="00F8472D" w:rsidRDefault="00F8472D" w:rsidP="00F8472D">
      <w:pPr>
        <w:numPr>
          <w:ilvl w:val="0"/>
          <w:numId w:val="4"/>
        </w:numPr>
        <w:tabs>
          <w:tab w:val="left" w:pos="1741"/>
        </w:tabs>
        <w:spacing w:after="0"/>
        <w:rPr>
          <w:rFonts w:ascii="Arial" w:hAnsi="Arial" w:cs="Arial"/>
          <w:b/>
          <w:sz w:val="24"/>
          <w:szCs w:val="24"/>
          <w:u w:val="single"/>
        </w:rPr>
      </w:pPr>
      <w:r w:rsidRPr="00F8472D">
        <w:rPr>
          <w:rFonts w:ascii="Arial" w:hAnsi="Arial" w:cs="Arial"/>
          <w:sz w:val="24"/>
          <w:szCs w:val="24"/>
        </w:rPr>
        <w:t xml:space="preserve">Ensure pupils are referred to the Education Social Worker when required. </w:t>
      </w:r>
    </w:p>
    <w:p w14:paraId="6CF36FDA" w14:textId="2CD4C581" w:rsidR="00F8472D" w:rsidRPr="00F8472D" w:rsidRDefault="00F8472D" w:rsidP="00F8472D">
      <w:pPr>
        <w:numPr>
          <w:ilvl w:val="0"/>
          <w:numId w:val="4"/>
        </w:numPr>
        <w:tabs>
          <w:tab w:val="left" w:pos="1741"/>
        </w:tabs>
        <w:spacing w:after="0"/>
        <w:rPr>
          <w:rFonts w:ascii="Arial" w:hAnsi="Arial" w:cs="Arial"/>
          <w:b/>
          <w:sz w:val="24"/>
          <w:szCs w:val="24"/>
          <w:u w:val="single"/>
        </w:rPr>
      </w:pPr>
      <w:r w:rsidRPr="00F8472D">
        <w:rPr>
          <w:rFonts w:ascii="Arial" w:hAnsi="Arial" w:cs="Arial"/>
          <w:sz w:val="24"/>
          <w:szCs w:val="24"/>
        </w:rPr>
        <w:t xml:space="preserve">Support with any legal action brought as required, including either attending in person or nominating a senior member of staff to attend court as a witness in a trial if called. </w:t>
      </w:r>
    </w:p>
    <w:p w14:paraId="79A9AE8A" w14:textId="77777777" w:rsidR="00F8472D" w:rsidRPr="00F8472D" w:rsidRDefault="00F8472D" w:rsidP="00F8472D">
      <w:pPr>
        <w:tabs>
          <w:tab w:val="left" w:pos="1741"/>
        </w:tabs>
        <w:spacing w:after="0"/>
        <w:ind w:left="720"/>
        <w:rPr>
          <w:rFonts w:ascii="Arial" w:hAnsi="Arial" w:cs="Arial"/>
          <w:b/>
          <w:sz w:val="24"/>
          <w:szCs w:val="24"/>
          <w:u w:val="single"/>
        </w:rPr>
      </w:pPr>
    </w:p>
    <w:p w14:paraId="1EA05BB6" w14:textId="7838408E" w:rsidR="00F357CA" w:rsidRPr="0049205D" w:rsidRDefault="00F357CA" w:rsidP="00D426AC">
      <w:r w:rsidRPr="006C5183">
        <w:rPr>
          <w:rFonts w:ascii="Arial" w:hAnsi="Arial" w:cs="Arial"/>
          <w:b/>
          <w:sz w:val="24"/>
          <w:szCs w:val="24"/>
          <w:u w:val="single"/>
        </w:rPr>
        <w:t>Governing Body:</w:t>
      </w:r>
    </w:p>
    <w:p w14:paraId="0F09BDEE" w14:textId="65F3A642" w:rsidR="00F8472D" w:rsidRPr="00FC7B2E" w:rsidRDefault="00F8472D" w:rsidP="00F8472D">
      <w:pPr>
        <w:numPr>
          <w:ilvl w:val="0"/>
          <w:numId w:val="4"/>
        </w:numPr>
        <w:tabs>
          <w:tab w:val="left" w:pos="1741"/>
        </w:tabs>
        <w:spacing w:after="0"/>
        <w:rPr>
          <w:rFonts w:ascii="Arial" w:hAnsi="Arial" w:cs="Arial"/>
          <w:sz w:val="24"/>
          <w:szCs w:val="24"/>
        </w:rPr>
      </w:pPr>
      <w:r>
        <w:rPr>
          <w:rFonts w:ascii="Arial" w:hAnsi="Arial" w:cs="Arial"/>
          <w:sz w:val="24"/>
          <w:szCs w:val="24"/>
        </w:rPr>
        <w:t>Review and a</w:t>
      </w:r>
      <w:r w:rsidRPr="00FC7B2E">
        <w:rPr>
          <w:rFonts w:ascii="Arial" w:hAnsi="Arial" w:cs="Arial"/>
          <w:sz w:val="24"/>
          <w:szCs w:val="24"/>
        </w:rPr>
        <w:t xml:space="preserve">pprove the </w:t>
      </w:r>
      <w:r>
        <w:rPr>
          <w:rFonts w:ascii="Arial" w:hAnsi="Arial" w:cs="Arial"/>
          <w:sz w:val="24"/>
          <w:szCs w:val="24"/>
        </w:rPr>
        <w:t>attendance policy as</w:t>
      </w:r>
      <w:r w:rsidRPr="00FC7B2E">
        <w:rPr>
          <w:rFonts w:ascii="Arial" w:hAnsi="Arial" w:cs="Arial"/>
          <w:sz w:val="24"/>
          <w:szCs w:val="24"/>
        </w:rPr>
        <w:t xml:space="preserve"> necessary.</w:t>
      </w:r>
    </w:p>
    <w:p w14:paraId="03C81208" w14:textId="77777777" w:rsidR="00F8472D" w:rsidRPr="002C66FC" w:rsidRDefault="00F8472D" w:rsidP="00F8472D">
      <w:pPr>
        <w:numPr>
          <w:ilvl w:val="0"/>
          <w:numId w:val="4"/>
        </w:numPr>
        <w:tabs>
          <w:tab w:val="left" w:pos="1741"/>
        </w:tabs>
        <w:spacing w:after="0"/>
        <w:rPr>
          <w:rFonts w:ascii="Arial" w:hAnsi="Arial" w:cs="Arial"/>
          <w:sz w:val="24"/>
          <w:szCs w:val="24"/>
        </w:rPr>
      </w:pPr>
      <w:r w:rsidRPr="00FC7B2E">
        <w:rPr>
          <w:rFonts w:ascii="Arial" w:hAnsi="Arial" w:cs="Arial"/>
          <w:sz w:val="24"/>
          <w:szCs w:val="24"/>
        </w:rPr>
        <w:t>Receive reports from the Head Teacher on a r</w:t>
      </w:r>
      <w:r>
        <w:rPr>
          <w:rFonts w:ascii="Arial" w:hAnsi="Arial" w:cs="Arial"/>
          <w:sz w:val="24"/>
          <w:szCs w:val="24"/>
        </w:rPr>
        <w:t>outine</w:t>
      </w:r>
      <w:r w:rsidRPr="00FC7B2E">
        <w:rPr>
          <w:rFonts w:ascii="Arial" w:hAnsi="Arial" w:cs="Arial"/>
          <w:sz w:val="24"/>
          <w:szCs w:val="24"/>
        </w:rPr>
        <w:t xml:space="preserve"> basis.</w:t>
      </w:r>
    </w:p>
    <w:p w14:paraId="2D6863B8" w14:textId="77777777" w:rsidR="00F8472D" w:rsidRDefault="00F8472D" w:rsidP="00F8472D">
      <w:pPr>
        <w:numPr>
          <w:ilvl w:val="0"/>
          <w:numId w:val="4"/>
        </w:numPr>
        <w:tabs>
          <w:tab w:val="left" w:pos="1741"/>
        </w:tabs>
        <w:spacing w:after="0"/>
        <w:rPr>
          <w:rFonts w:ascii="Arial" w:hAnsi="Arial" w:cs="Arial"/>
          <w:sz w:val="24"/>
          <w:szCs w:val="24"/>
        </w:rPr>
      </w:pPr>
      <w:r w:rsidRPr="00FC7B2E">
        <w:rPr>
          <w:rFonts w:ascii="Arial" w:hAnsi="Arial" w:cs="Arial"/>
          <w:sz w:val="24"/>
          <w:szCs w:val="24"/>
        </w:rPr>
        <w:t>Ensure a lead governor for attendance is appointed</w:t>
      </w:r>
      <w:r>
        <w:rPr>
          <w:rFonts w:ascii="Arial" w:hAnsi="Arial" w:cs="Arial"/>
          <w:sz w:val="24"/>
          <w:szCs w:val="24"/>
        </w:rPr>
        <w:t>.</w:t>
      </w:r>
    </w:p>
    <w:p w14:paraId="506365EA" w14:textId="18C66722" w:rsidR="00F357CA" w:rsidRPr="0049205D" w:rsidRDefault="00F357CA" w:rsidP="00D426AC">
      <w:pPr>
        <w:pStyle w:val="ListParagraph"/>
        <w:rPr>
          <w:rFonts w:ascii="Arial" w:hAnsi="Arial" w:cs="Arial"/>
          <w:sz w:val="24"/>
          <w:szCs w:val="24"/>
        </w:rPr>
      </w:pPr>
      <w:r w:rsidRPr="0049205D">
        <w:rPr>
          <w:rFonts w:ascii="Arial" w:hAnsi="Arial" w:cs="Arial"/>
          <w:sz w:val="24"/>
          <w:szCs w:val="24"/>
        </w:rPr>
        <w:t xml:space="preserve">      </w:t>
      </w:r>
    </w:p>
    <w:p w14:paraId="06BAA1A2" w14:textId="0B08AF67" w:rsidR="00F357CA" w:rsidRPr="002F3027" w:rsidRDefault="00F357CA" w:rsidP="00D426AC">
      <w:pPr>
        <w:rPr>
          <w:rFonts w:ascii="Arial" w:hAnsi="Arial" w:cs="Arial"/>
          <w:b/>
          <w:sz w:val="24"/>
          <w:szCs w:val="24"/>
          <w:u w:val="single"/>
        </w:rPr>
      </w:pPr>
      <w:r w:rsidRPr="002F3027">
        <w:rPr>
          <w:rFonts w:ascii="Arial" w:hAnsi="Arial" w:cs="Arial"/>
          <w:b/>
          <w:sz w:val="24"/>
          <w:szCs w:val="24"/>
          <w:u w:val="single"/>
        </w:rPr>
        <w:t>Class Teacher</w:t>
      </w:r>
      <w:r w:rsidR="00D03974">
        <w:rPr>
          <w:rFonts w:ascii="Arial" w:hAnsi="Arial" w:cs="Arial"/>
          <w:b/>
          <w:sz w:val="24"/>
          <w:szCs w:val="24"/>
          <w:u w:val="single"/>
        </w:rPr>
        <w:t>s</w:t>
      </w:r>
      <w:r w:rsidRPr="002F3027">
        <w:rPr>
          <w:rFonts w:ascii="Arial" w:hAnsi="Arial" w:cs="Arial"/>
          <w:b/>
          <w:sz w:val="24"/>
          <w:szCs w:val="24"/>
          <w:u w:val="single"/>
        </w:rPr>
        <w:t>:</w:t>
      </w:r>
    </w:p>
    <w:p w14:paraId="028EAAC2" w14:textId="77777777" w:rsidR="00F8472D" w:rsidRPr="00FC7B2E" w:rsidRDefault="00F8472D" w:rsidP="00F8472D">
      <w:pPr>
        <w:numPr>
          <w:ilvl w:val="0"/>
          <w:numId w:val="5"/>
        </w:numPr>
        <w:tabs>
          <w:tab w:val="left" w:pos="1741"/>
        </w:tabs>
        <w:spacing w:after="0"/>
        <w:rPr>
          <w:rFonts w:ascii="Arial" w:hAnsi="Arial" w:cs="Arial"/>
          <w:b/>
          <w:sz w:val="24"/>
          <w:szCs w:val="24"/>
          <w:u w:val="single"/>
        </w:rPr>
      </w:pPr>
      <w:r w:rsidRPr="00FC7B2E">
        <w:rPr>
          <w:rFonts w:ascii="Arial" w:hAnsi="Arial" w:cs="Arial"/>
          <w:sz w:val="24"/>
          <w:szCs w:val="24"/>
        </w:rPr>
        <w:t xml:space="preserve">To carry out the statutory role of completing attendance registers twice a day, once in the morning and once in the afternoon in accordance with the Education (Pupil Registration) (Wales) Regulations 2010. The register is a legal document and must be kept accurately. </w:t>
      </w:r>
    </w:p>
    <w:p w14:paraId="36397E5D" w14:textId="77777777" w:rsidR="00F8472D" w:rsidRPr="00FC7B2E" w:rsidRDefault="00F8472D" w:rsidP="00F8472D">
      <w:pPr>
        <w:numPr>
          <w:ilvl w:val="0"/>
          <w:numId w:val="5"/>
        </w:numPr>
        <w:tabs>
          <w:tab w:val="left" w:pos="1741"/>
        </w:tabs>
        <w:spacing w:after="0"/>
        <w:rPr>
          <w:rFonts w:ascii="Arial" w:hAnsi="Arial" w:cs="Arial"/>
          <w:b/>
          <w:sz w:val="24"/>
          <w:szCs w:val="24"/>
          <w:u w:val="single"/>
        </w:rPr>
      </w:pPr>
      <w:r w:rsidRPr="00FC7B2E">
        <w:rPr>
          <w:rFonts w:ascii="Arial" w:hAnsi="Arial" w:cs="Arial"/>
          <w:sz w:val="24"/>
          <w:szCs w:val="24"/>
        </w:rPr>
        <w:t>Ensure absences are accounted for by ways of a note provided by parents.</w:t>
      </w:r>
    </w:p>
    <w:p w14:paraId="56B18C3D" w14:textId="77777777" w:rsidR="00F8472D" w:rsidRPr="00FC7B2E" w:rsidRDefault="00F8472D" w:rsidP="00F8472D">
      <w:pPr>
        <w:numPr>
          <w:ilvl w:val="0"/>
          <w:numId w:val="5"/>
        </w:numPr>
        <w:tabs>
          <w:tab w:val="left" w:pos="1741"/>
        </w:tabs>
        <w:spacing w:after="0"/>
        <w:rPr>
          <w:rFonts w:ascii="Arial" w:hAnsi="Arial" w:cs="Arial"/>
          <w:b/>
          <w:sz w:val="24"/>
          <w:szCs w:val="24"/>
          <w:u w:val="single"/>
        </w:rPr>
      </w:pPr>
      <w:r w:rsidRPr="00FC7B2E">
        <w:rPr>
          <w:rFonts w:ascii="Arial" w:hAnsi="Arial" w:cs="Arial"/>
          <w:sz w:val="24"/>
          <w:szCs w:val="24"/>
        </w:rPr>
        <w:t>Follow up unaccounted reasons for absence and concerns raised to the Head of Year.</w:t>
      </w:r>
    </w:p>
    <w:p w14:paraId="745DF199" w14:textId="77777777" w:rsidR="00F8472D" w:rsidRPr="00FC7B2E" w:rsidRDefault="00F8472D" w:rsidP="00F8472D">
      <w:pPr>
        <w:numPr>
          <w:ilvl w:val="0"/>
          <w:numId w:val="5"/>
        </w:numPr>
        <w:tabs>
          <w:tab w:val="left" w:pos="1741"/>
        </w:tabs>
        <w:spacing w:after="0"/>
        <w:rPr>
          <w:rFonts w:ascii="Arial" w:hAnsi="Arial" w:cs="Arial"/>
          <w:b/>
          <w:sz w:val="24"/>
          <w:szCs w:val="24"/>
          <w:u w:val="single"/>
        </w:rPr>
      </w:pPr>
      <w:r w:rsidRPr="00FC7B2E">
        <w:rPr>
          <w:rFonts w:ascii="Arial" w:hAnsi="Arial" w:cs="Arial"/>
          <w:sz w:val="24"/>
          <w:szCs w:val="24"/>
        </w:rPr>
        <w:t>To continue to raise the profile of attendance to all pupils.</w:t>
      </w:r>
    </w:p>
    <w:p w14:paraId="530A7AEF" w14:textId="77777777" w:rsidR="00F8472D" w:rsidRPr="00FC7B2E" w:rsidRDefault="00F8472D" w:rsidP="00F8472D">
      <w:pPr>
        <w:numPr>
          <w:ilvl w:val="0"/>
          <w:numId w:val="5"/>
        </w:numPr>
        <w:tabs>
          <w:tab w:val="left" w:pos="1741"/>
        </w:tabs>
        <w:spacing w:after="0"/>
        <w:rPr>
          <w:rFonts w:ascii="Arial" w:hAnsi="Arial" w:cs="Arial"/>
          <w:b/>
          <w:sz w:val="24"/>
          <w:szCs w:val="24"/>
          <w:u w:val="single"/>
        </w:rPr>
      </w:pPr>
      <w:r w:rsidRPr="00FC7B2E">
        <w:rPr>
          <w:rFonts w:ascii="Arial" w:hAnsi="Arial" w:cs="Arial"/>
          <w:sz w:val="24"/>
          <w:szCs w:val="24"/>
        </w:rPr>
        <w:lastRenderedPageBreak/>
        <w:t>Contact attendance administrator with any queries and to employ SIMS messages so that communication is clear.</w:t>
      </w:r>
    </w:p>
    <w:p w14:paraId="63D6934A" w14:textId="6B128EC6" w:rsidR="00F8472D" w:rsidRDefault="00F8472D" w:rsidP="00D426AC">
      <w:pPr>
        <w:numPr>
          <w:ilvl w:val="0"/>
          <w:numId w:val="5"/>
        </w:numPr>
        <w:tabs>
          <w:tab w:val="left" w:pos="1741"/>
        </w:tabs>
        <w:spacing w:after="0"/>
        <w:rPr>
          <w:rFonts w:ascii="Arial" w:hAnsi="Arial" w:cs="Arial"/>
          <w:b/>
          <w:sz w:val="24"/>
          <w:szCs w:val="24"/>
          <w:u w:val="single"/>
        </w:rPr>
      </w:pPr>
      <w:r w:rsidRPr="00FC7B2E">
        <w:rPr>
          <w:rFonts w:ascii="Arial" w:hAnsi="Arial" w:cs="Arial"/>
          <w:sz w:val="24"/>
          <w:szCs w:val="24"/>
        </w:rPr>
        <w:t xml:space="preserve">Mentoring of pupils with low attendance, having regular discussions with the pupils and parents. Highlighting any issues identified with the Schools Attendance Administrator and Line manager with responsibility for attendance. </w:t>
      </w:r>
    </w:p>
    <w:p w14:paraId="41FC3D56" w14:textId="77777777" w:rsidR="00F8472D" w:rsidRPr="00F8472D" w:rsidRDefault="00F8472D" w:rsidP="00F8472D">
      <w:pPr>
        <w:tabs>
          <w:tab w:val="left" w:pos="1741"/>
        </w:tabs>
        <w:spacing w:after="0"/>
        <w:ind w:left="720"/>
        <w:rPr>
          <w:rFonts w:ascii="Arial" w:hAnsi="Arial" w:cs="Arial"/>
          <w:b/>
          <w:sz w:val="24"/>
          <w:szCs w:val="24"/>
          <w:u w:val="single"/>
        </w:rPr>
      </w:pPr>
    </w:p>
    <w:p w14:paraId="5FA90209" w14:textId="77777777" w:rsidR="00F8472D" w:rsidRPr="00F8472D" w:rsidRDefault="00F8472D" w:rsidP="00F8472D">
      <w:pPr>
        <w:tabs>
          <w:tab w:val="left" w:pos="1741"/>
        </w:tabs>
        <w:jc w:val="both"/>
        <w:rPr>
          <w:rFonts w:ascii="Arial" w:hAnsi="Arial" w:cs="Arial"/>
          <w:sz w:val="24"/>
          <w:szCs w:val="24"/>
        </w:rPr>
      </w:pPr>
      <w:r w:rsidRPr="00F8472D">
        <w:rPr>
          <w:rFonts w:ascii="Arial" w:hAnsi="Arial" w:cs="Arial"/>
          <w:b/>
          <w:sz w:val="24"/>
          <w:szCs w:val="24"/>
        </w:rPr>
        <w:t>Pupils</w:t>
      </w:r>
      <w:r w:rsidRPr="00F8472D">
        <w:rPr>
          <w:rFonts w:ascii="Arial" w:hAnsi="Arial" w:cs="Arial"/>
          <w:sz w:val="24"/>
          <w:szCs w:val="24"/>
        </w:rPr>
        <w:t>:</w:t>
      </w:r>
    </w:p>
    <w:p w14:paraId="71BFF918" w14:textId="77777777" w:rsidR="00F8472D" w:rsidRPr="00F8472D" w:rsidRDefault="00F8472D" w:rsidP="00F8472D">
      <w:pPr>
        <w:numPr>
          <w:ilvl w:val="0"/>
          <w:numId w:val="5"/>
        </w:numPr>
        <w:tabs>
          <w:tab w:val="left" w:pos="1741"/>
        </w:tabs>
        <w:spacing w:after="0"/>
        <w:rPr>
          <w:rFonts w:ascii="Arial" w:hAnsi="Arial" w:cs="Arial"/>
          <w:b/>
          <w:sz w:val="24"/>
          <w:szCs w:val="24"/>
          <w:u w:val="single"/>
        </w:rPr>
      </w:pPr>
      <w:r w:rsidRPr="00F8472D">
        <w:rPr>
          <w:rFonts w:ascii="Arial" w:hAnsi="Arial" w:cs="Arial"/>
          <w:sz w:val="24"/>
          <w:szCs w:val="24"/>
        </w:rPr>
        <w:t>Attend regularly and arrive on time to each lesson.</w:t>
      </w:r>
    </w:p>
    <w:p w14:paraId="6CC40826" w14:textId="77777777" w:rsidR="00F8472D" w:rsidRPr="00F8472D" w:rsidRDefault="00F8472D" w:rsidP="00F8472D">
      <w:pPr>
        <w:numPr>
          <w:ilvl w:val="0"/>
          <w:numId w:val="5"/>
        </w:numPr>
        <w:tabs>
          <w:tab w:val="left" w:pos="1741"/>
        </w:tabs>
        <w:spacing w:after="0"/>
        <w:rPr>
          <w:rFonts w:ascii="Arial" w:hAnsi="Arial" w:cs="Arial"/>
          <w:b/>
          <w:sz w:val="24"/>
          <w:szCs w:val="24"/>
          <w:u w:val="single"/>
        </w:rPr>
      </w:pPr>
      <w:r w:rsidRPr="00F8472D">
        <w:rPr>
          <w:rFonts w:ascii="Arial" w:hAnsi="Arial" w:cs="Arial"/>
          <w:sz w:val="24"/>
          <w:szCs w:val="24"/>
        </w:rPr>
        <w:t>Inform school staff if there is any issue which may prevent regular or punctual attendance at school.</w:t>
      </w:r>
    </w:p>
    <w:p w14:paraId="37799284" w14:textId="12D5B53E" w:rsidR="00F8472D" w:rsidRPr="00F8472D" w:rsidRDefault="00F8472D" w:rsidP="00F8472D">
      <w:pPr>
        <w:numPr>
          <w:ilvl w:val="0"/>
          <w:numId w:val="5"/>
        </w:numPr>
        <w:tabs>
          <w:tab w:val="left" w:pos="1741"/>
        </w:tabs>
        <w:spacing w:after="0"/>
        <w:rPr>
          <w:rFonts w:ascii="Arial" w:hAnsi="Arial" w:cs="Arial"/>
          <w:b/>
          <w:sz w:val="24"/>
          <w:szCs w:val="24"/>
          <w:u w:val="single"/>
        </w:rPr>
      </w:pPr>
      <w:r w:rsidRPr="00F8472D">
        <w:rPr>
          <w:rFonts w:ascii="Arial" w:hAnsi="Arial" w:cs="Arial"/>
          <w:sz w:val="24"/>
          <w:szCs w:val="24"/>
        </w:rPr>
        <w:t xml:space="preserve">To work with school staff and the ESW service to address any issues preventing punctual and regular attendance at school. </w:t>
      </w:r>
    </w:p>
    <w:p w14:paraId="2B96BBDB" w14:textId="77777777" w:rsidR="00F8472D" w:rsidRPr="00F8472D" w:rsidRDefault="00F8472D" w:rsidP="00F8472D">
      <w:pPr>
        <w:tabs>
          <w:tab w:val="left" w:pos="1741"/>
        </w:tabs>
        <w:spacing w:after="0"/>
        <w:ind w:left="720"/>
        <w:rPr>
          <w:rFonts w:ascii="Arial" w:hAnsi="Arial" w:cs="Arial"/>
          <w:b/>
          <w:sz w:val="24"/>
          <w:szCs w:val="24"/>
          <w:u w:val="single"/>
        </w:rPr>
      </w:pPr>
    </w:p>
    <w:p w14:paraId="4DF69D68" w14:textId="77777777" w:rsidR="00F8472D" w:rsidRPr="00F8472D" w:rsidRDefault="00F8472D" w:rsidP="00F8472D">
      <w:pPr>
        <w:tabs>
          <w:tab w:val="left" w:pos="1741"/>
        </w:tabs>
        <w:jc w:val="both"/>
        <w:rPr>
          <w:rFonts w:ascii="Arial" w:hAnsi="Arial" w:cs="Arial"/>
          <w:sz w:val="24"/>
          <w:szCs w:val="24"/>
        </w:rPr>
      </w:pPr>
      <w:r w:rsidRPr="00F8472D">
        <w:rPr>
          <w:rFonts w:ascii="Arial" w:hAnsi="Arial" w:cs="Arial"/>
          <w:b/>
          <w:sz w:val="24"/>
          <w:szCs w:val="24"/>
        </w:rPr>
        <w:t>Parents</w:t>
      </w:r>
      <w:r w:rsidRPr="00F8472D">
        <w:rPr>
          <w:rFonts w:ascii="Arial" w:hAnsi="Arial" w:cs="Arial"/>
          <w:sz w:val="24"/>
          <w:szCs w:val="24"/>
        </w:rPr>
        <w:t>:</w:t>
      </w:r>
    </w:p>
    <w:p w14:paraId="09017541" w14:textId="77777777" w:rsidR="00F8472D" w:rsidRPr="00F8472D" w:rsidRDefault="00F8472D" w:rsidP="00F8472D">
      <w:pPr>
        <w:numPr>
          <w:ilvl w:val="0"/>
          <w:numId w:val="5"/>
        </w:numPr>
        <w:tabs>
          <w:tab w:val="left" w:pos="1741"/>
        </w:tabs>
        <w:spacing w:after="0"/>
        <w:rPr>
          <w:rFonts w:ascii="Arial" w:hAnsi="Arial" w:cs="Arial"/>
          <w:sz w:val="24"/>
          <w:szCs w:val="24"/>
        </w:rPr>
      </w:pPr>
      <w:r w:rsidRPr="00F8472D">
        <w:rPr>
          <w:rFonts w:ascii="Arial" w:hAnsi="Arial" w:cs="Arial"/>
          <w:sz w:val="24"/>
          <w:szCs w:val="24"/>
        </w:rPr>
        <w:t xml:space="preserve">Ensure a good home routine is in place to prepare their child for the following school day (for example promoting a good bedtime routine, uniform ready, school bag packed and an early start in the morning including breakfast). </w:t>
      </w:r>
    </w:p>
    <w:p w14:paraId="17FBE342" w14:textId="77777777" w:rsidR="00F8472D" w:rsidRPr="00F8472D" w:rsidRDefault="00F8472D" w:rsidP="00F8472D">
      <w:pPr>
        <w:numPr>
          <w:ilvl w:val="0"/>
          <w:numId w:val="5"/>
        </w:numPr>
        <w:tabs>
          <w:tab w:val="left" w:pos="1741"/>
        </w:tabs>
        <w:spacing w:after="0"/>
        <w:rPr>
          <w:rFonts w:ascii="Arial" w:hAnsi="Arial" w:cs="Arial"/>
          <w:sz w:val="24"/>
          <w:szCs w:val="24"/>
        </w:rPr>
      </w:pPr>
      <w:r w:rsidRPr="00F8472D">
        <w:rPr>
          <w:rFonts w:ascii="Arial" w:hAnsi="Arial" w:cs="Arial"/>
          <w:sz w:val="24"/>
          <w:szCs w:val="24"/>
        </w:rPr>
        <w:t>To ensure their children attends school regularly and punctually.</w:t>
      </w:r>
    </w:p>
    <w:p w14:paraId="224287EC" w14:textId="77777777" w:rsidR="00927B50" w:rsidRDefault="00F8472D" w:rsidP="00927B50">
      <w:pPr>
        <w:numPr>
          <w:ilvl w:val="0"/>
          <w:numId w:val="5"/>
        </w:numPr>
        <w:tabs>
          <w:tab w:val="left" w:pos="1741"/>
        </w:tabs>
        <w:spacing w:after="0"/>
        <w:rPr>
          <w:rFonts w:ascii="Arial" w:hAnsi="Arial" w:cs="Arial"/>
          <w:sz w:val="24"/>
          <w:szCs w:val="24"/>
        </w:rPr>
      </w:pPr>
      <w:r w:rsidRPr="00F8472D">
        <w:rPr>
          <w:rFonts w:ascii="Arial" w:hAnsi="Arial" w:cs="Arial"/>
          <w:sz w:val="24"/>
          <w:szCs w:val="24"/>
        </w:rPr>
        <w:t xml:space="preserve">To notify the school if their child is unable to attend, on the first day of absence and regularly thereafter. Provide evidence for absences if requested. For example proof of medical appointments, dated prescriptions or a letter from a recognised medical service explaining periods of absence.  </w:t>
      </w:r>
    </w:p>
    <w:p w14:paraId="6AEAC035" w14:textId="6D6533A9" w:rsidR="00927B50" w:rsidRPr="00927B50" w:rsidRDefault="00F8472D" w:rsidP="00927B50">
      <w:pPr>
        <w:numPr>
          <w:ilvl w:val="0"/>
          <w:numId w:val="5"/>
        </w:numPr>
        <w:tabs>
          <w:tab w:val="left" w:pos="1741"/>
        </w:tabs>
        <w:spacing w:after="0"/>
        <w:rPr>
          <w:rFonts w:ascii="Arial" w:hAnsi="Arial" w:cs="Arial"/>
          <w:sz w:val="24"/>
          <w:szCs w:val="24"/>
        </w:rPr>
      </w:pPr>
      <w:r w:rsidRPr="00F8472D">
        <w:rPr>
          <w:rFonts w:ascii="Arial" w:hAnsi="Arial" w:cs="Arial"/>
          <w:sz w:val="24"/>
          <w:szCs w:val="24"/>
        </w:rPr>
        <w:t>To work with school and partner agencies to address any issues of irregular attendance of their children.</w:t>
      </w:r>
      <w:r w:rsidR="00927B50" w:rsidRPr="00927B50">
        <w:rPr>
          <w:rFonts w:ascii="Arial" w:hAnsi="Arial" w:cs="Arial"/>
          <w:b/>
          <w:sz w:val="24"/>
          <w:szCs w:val="24"/>
        </w:rPr>
        <w:t xml:space="preserve"> </w:t>
      </w:r>
    </w:p>
    <w:p w14:paraId="5E7BCCCF" w14:textId="77777777" w:rsidR="00927B50" w:rsidRPr="00927B50" w:rsidRDefault="00927B50" w:rsidP="00927B50">
      <w:pPr>
        <w:tabs>
          <w:tab w:val="left" w:pos="1741"/>
        </w:tabs>
        <w:spacing w:after="0"/>
        <w:ind w:left="360"/>
        <w:rPr>
          <w:rFonts w:ascii="Arial" w:hAnsi="Arial" w:cs="Arial"/>
          <w:sz w:val="24"/>
          <w:szCs w:val="24"/>
        </w:rPr>
      </w:pPr>
    </w:p>
    <w:p w14:paraId="6FAAA344" w14:textId="317A783D" w:rsidR="00927B50" w:rsidRPr="00927B50" w:rsidRDefault="00927B50" w:rsidP="00927B50">
      <w:pPr>
        <w:tabs>
          <w:tab w:val="left" w:pos="1741"/>
        </w:tabs>
        <w:rPr>
          <w:rFonts w:ascii="Arial" w:hAnsi="Arial" w:cs="Arial"/>
          <w:b/>
          <w:sz w:val="24"/>
          <w:szCs w:val="24"/>
        </w:rPr>
      </w:pPr>
      <w:r w:rsidRPr="00927B50">
        <w:rPr>
          <w:rFonts w:ascii="Arial" w:hAnsi="Arial" w:cs="Arial"/>
          <w:b/>
          <w:sz w:val="24"/>
          <w:szCs w:val="24"/>
        </w:rPr>
        <w:t xml:space="preserve">Attendance Administrator:  (It is recommended that schools utilise one designated person to manage registers and </w:t>
      </w:r>
      <w:r>
        <w:rPr>
          <w:rFonts w:ascii="Arial" w:hAnsi="Arial" w:cs="Arial"/>
          <w:b/>
          <w:sz w:val="24"/>
          <w:szCs w:val="24"/>
        </w:rPr>
        <w:t>BROMCOM</w:t>
      </w:r>
      <w:r w:rsidRPr="00927B50">
        <w:rPr>
          <w:rFonts w:ascii="Arial" w:hAnsi="Arial" w:cs="Arial"/>
          <w:b/>
          <w:sz w:val="24"/>
          <w:szCs w:val="24"/>
        </w:rPr>
        <w:t>).</w:t>
      </w:r>
    </w:p>
    <w:p w14:paraId="6171DFE1" w14:textId="25A6EA4F" w:rsidR="00927B50" w:rsidRPr="00927B50" w:rsidRDefault="00927B50" w:rsidP="00927B50">
      <w:pPr>
        <w:numPr>
          <w:ilvl w:val="0"/>
          <w:numId w:val="5"/>
        </w:numPr>
        <w:tabs>
          <w:tab w:val="left" w:pos="1741"/>
        </w:tabs>
        <w:spacing w:after="0"/>
        <w:rPr>
          <w:rFonts w:ascii="Arial" w:hAnsi="Arial" w:cs="Arial"/>
          <w:sz w:val="24"/>
          <w:szCs w:val="24"/>
        </w:rPr>
      </w:pPr>
      <w:r w:rsidRPr="00927B50">
        <w:rPr>
          <w:rFonts w:ascii="Arial" w:hAnsi="Arial" w:cs="Arial"/>
          <w:sz w:val="24"/>
          <w:szCs w:val="24"/>
        </w:rPr>
        <w:t>To record absences and late arrivals.</w:t>
      </w:r>
    </w:p>
    <w:p w14:paraId="68A6A8A8" w14:textId="77777777" w:rsidR="00927B50" w:rsidRPr="00927B50" w:rsidRDefault="00927B50" w:rsidP="00927B50">
      <w:pPr>
        <w:numPr>
          <w:ilvl w:val="0"/>
          <w:numId w:val="5"/>
        </w:numPr>
        <w:tabs>
          <w:tab w:val="left" w:pos="1741"/>
        </w:tabs>
        <w:spacing w:after="0"/>
        <w:rPr>
          <w:rFonts w:ascii="Arial" w:hAnsi="Arial" w:cs="Arial"/>
          <w:sz w:val="24"/>
          <w:szCs w:val="24"/>
        </w:rPr>
      </w:pPr>
      <w:r w:rsidRPr="00927B50">
        <w:rPr>
          <w:rFonts w:ascii="Arial" w:hAnsi="Arial" w:cs="Arial"/>
          <w:sz w:val="24"/>
          <w:szCs w:val="24"/>
        </w:rPr>
        <w:t xml:space="preserve">To contact parent/carer if a pupil is absent to confirm the reasons for absence if the school have not been informed.  </w:t>
      </w:r>
    </w:p>
    <w:p w14:paraId="5CA120C7" w14:textId="77777777" w:rsidR="00927B50" w:rsidRPr="00927B50" w:rsidRDefault="00927B50" w:rsidP="00927B50">
      <w:pPr>
        <w:numPr>
          <w:ilvl w:val="0"/>
          <w:numId w:val="5"/>
        </w:numPr>
        <w:tabs>
          <w:tab w:val="left" w:pos="1741"/>
        </w:tabs>
        <w:spacing w:after="0"/>
        <w:rPr>
          <w:rFonts w:ascii="Arial" w:hAnsi="Arial" w:cs="Arial"/>
          <w:sz w:val="24"/>
          <w:szCs w:val="24"/>
        </w:rPr>
      </w:pPr>
      <w:r w:rsidRPr="00927B50">
        <w:rPr>
          <w:rFonts w:ascii="Arial" w:hAnsi="Arial" w:cs="Arial"/>
          <w:sz w:val="24"/>
          <w:szCs w:val="24"/>
        </w:rPr>
        <w:t xml:space="preserve">To send out attendance letters. </w:t>
      </w:r>
    </w:p>
    <w:p w14:paraId="2C7353C7" w14:textId="77777777" w:rsidR="00927B50" w:rsidRPr="00927B50" w:rsidRDefault="00927B50" w:rsidP="00927B50">
      <w:pPr>
        <w:numPr>
          <w:ilvl w:val="0"/>
          <w:numId w:val="5"/>
        </w:numPr>
        <w:tabs>
          <w:tab w:val="left" w:pos="1741"/>
        </w:tabs>
        <w:spacing w:after="0"/>
        <w:rPr>
          <w:rFonts w:ascii="Arial" w:hAnsi="Arial" w:cs="Arial"/>
          <w:sz w:val="24"/>
          <w:szCs w:val="24"/>
        </w:rPr>
      </w:pPr>
      <w:r w:rsidRPr="00927B50">
        <w:rPr>
          <w:rFonts w:ascii="Arial" w:hAnsi="Arial" w:cs="Arial"/>
          <w:sz w:val="24"/>
          <w:szCs w:val="24"/>
        </w:rPr>
        <w:t>To work closely with Education Social Worker and support staff in school.</w:t>
      </w:r>
    </w:p>
    <w:p w14:paraId="5F61B8D5" w14:textId="77777777" w:rsidR="00927B50" w:rsidRPr="00927B50" w:rsidRDefault="00927B50" w:rsidP="00927B50">
      <w:pPr>
        <w:numPr>
          <w:ilvl w:val="0"/>
          <w:numId w:val="5"/>
        </w:numPr>
        <w:tabs>
          <w:tab w:val="left" w:pos="1741"/>
        </w:tabs>
        <w:spacing w:after="0"/>
        <w:rPr>
          <w:rFonts w:ascii="Arial" w:hAnsi="Arial" w:cs="Arial"/>
          <w:sz w:val="24"/>
          <w:szCs w:val="24"/>
        </w:rPr>
      </w:pPr>
      <w:r w:rsidRPr="00927B50">
        <w:rPr>
          <w:rFonts w:ascii="Arial" w:hAnsi="Arial" w:cs="Arial"/>
          <w:sz w:val="24"/>
          <w:szCs w:val="24"/>
        </w:rPr>
        <w:t xml:space="preserve">To work closely with Senior leader with responsibility for attendance or Head Teacher and produce reports as required. </w:t>
      </w:r>
    </w:p>
    <w:p w14:paraId="42FC9E6B" w14:textId="1FD606DB" w:rsidR="00927B50" w:rsidRDefault="00927B50" w:rsidP="00927B50">
      <w:pPr>
        <w:numPr>
          <w:ilvl w:val="0"/>
          <w:numId w:val="5"/>
        </w:numPr>
        <w:tabs>
          <w:tab w:val="left" w:pos="1741"/>
        </w:tabs>
        <w:spacing w:after="0"/>
        <w:rPr>
          <w:rFonts w:ascii="Arial" w:hAnsi="Arial" w:cs="Arial"/>
          <w:sz w:val="24"/>
          <w:szCs w:val="24"/>
        </w:rPr>
      </w:pPr>
      <w:r w:rsidRPr="00927B50">
        <w:rPr>
          <w:rFonts w:ascii="Arial" w:hAnsi="Arial" w:cs="Arial"/>
          <w:sz w:val="24"/>
          <w:szCs w:val="24"/>
        </w:rPr>
        <w:t>To ensure transfer of CTF of pupils are completed in a timely manner and pupils are not removed from roll unnecessarily.</w:t>
      </w:r>
    </w:p>
    <w:p w14:paraId="70D1C5C4" w14:textId="77777777" w:rsidR="00927B50" w:rsidRPr="00927B50" w:rsidRDefault="00927B50" w:rsidP="00927B50">
      <w:pPr>
        <w:tabs>
          <w:tab w:val="left" w:pos="1741"/>
        </w:tabs>
        <w:spacing w:after="0"/>
        <w:ind w:left="720"/>
        <w:rPr>
          <w:rFonts w:ascii="Arial" w:hAnsi="Arial" w:cs="Arial"/>
          <w:sz w:val="24"/>
          <w:szCs w:val="24"/>
        </w:rPr>
      </w:pPr>
    </w:p>
    <w:p w14:paraId="70563CF2" w14:textId="77777777" w:rsidR="00927B50" w:rsidRPr="00927B50" w:rsidRDefault="00927B50" w:rsidP="00927B50">
      <w:pPr>
        <w:tabs>
          <w:tab w:val="left" w:pos="1741"/>
        </w:tabs>
        <w:jc w:val="both"/>
        <w:rPr>
          <w:rFonts w:ascii="Arial" w:hAnsi="Arial" w:cs="Arial"/>
          <w:b/>
          <w:sz w:val="24"/>
          <w:szCs w:val="24"/>
        </w:rPr>
      </w:pPr>
      <w:r w:rsidRPr="00927B50">
        <w:rPr>
          <w:rFonts w:ascii="Arial" w:hAnsi="Arial" w:cs="Arial"/>
          <w:b/>
          <w:sz w:val="24"/>
          <w:szCs w:val="24"/>
        </w:rPr>
        <w:t>Education Social Work Service</w:t>
      </w:r>
    </w:p>
    <w:p w14:paraId="376CF418" w14:textId="77777777" w:rsidR="00927B50" w:rsidRPr="00927B50" w:rsidRDefault="00927B50" w:rsidP="00927B50">
      <w:pPr>
        <w:numPr>
          <w:ilvl w:val="0"/>
          <w:numId w:val="30"/>
        </w:numPr>
        <w:tabs>
          <w:tab w:val="left" w:pos="1741"/>
        </w:tabs>
        <w:spacing w:after="0"/>
        <w:rPr>
          <w:rFonts w:ascii="Arial" w:hAnsi="Arial" w:cs="Arial"/>
          <w:b/>
          <w:sz w:val="24"/>
          <w:szCs w:val="24"/>
          <w:u w:val="single"/>
        </w:rPr>
      </w:pPr>
      <w:r w:rsidRPr="00927B50">
        <w:rPr>
          <w:rFonts w:ascii="Arial" w:hAnsi="Arial" w:cs="Arial"/>
          <w:sz w:val="24"/>
          <w:szCs w:val="24"/>
        </w:rPr>
        <w:t xml:space="preserve">To complete visits to families and provide support in accordance with the process documented in the All Wales Attendance Framework. </w:t>
      </w:r>
    </w:p>
    <w:p w14:paraId="69DD1103" w14:textId="77777777" w:rsidR="00927B50" w:rsidRPr="00927B50" w:rsidRDefault="00927B50" w:rsidP="00927B50">
      <w:pPr>
        <w:numPr>
          <w:ilvl w:val="0"/>
          <w:numId w:val="30"/>
        </w:numPr>
        <w:tabs>
          <w:tab w:val="left" w:pos="1741"/>
        </w:tabs>
        <w:spacing w:after="0"/>
        <w:rPr>
          <w:rFonts w:ascii="Arial" w:hAnsi="Arial" w:cs="Arial"/>
          <w:b/>
          <w:sz w:val="24"/>
          <w:szCs w:val="24"/>
          <w:u w:val="single"/>
        </w:rPr>
      </w:pPr>
      <w:r w:rsidRPr="00927B50">
        <w:rPr>
          <w:rFonts w:ascii="Arial" w:hAnsi="Arial" w:cs="Arial"/>
          <w:sz w:val="24"/>
          <w:szCs w:val="24"/>
        </w:rPr>
        <w:t xml:space="preserve">Facilitate Attendance improvement plans. </w:t>
      </w:r>
    </w:p>
    <w:p w14:paraId="60E28731" w14:textId="77777777" w:rsidR="00927B50" w:rsidRPr="00927B50" w:rsidRDefault="00927B50" w:rsidP="00927B50">
      <w:pPr>
        <w:numPr>
          <w:ilvl w:val="0"/>
          <w:numId w:val="30"/>
        </w:numPr>
        <w:tabs>
          <w:tab w:val="left" w:pos="1741"/>
        </w:tabs>
        <w:spacing w:after="0"/>
        <w:rPr>
          <w:rFonts w:ascii="Arial" w:hAnsi="Arial" w:cs="Arial"/>
          <w:b/>
          <w:sz w:val="24"/>
          <w:szCs w:val="24"/>
          <w:u w:val="single"/>
        </w:rPr>
      </w:pPr>
      <w:r w:rsidRPr="00927B50">
        <w:rPr>
          <w:rFonts w:ascii="Arial" w:hAnsi="Arial" w:cs="Arial"/>
          <w:sz w:val="24"/>
          <w:szCs w:val="24"/>
        </w:rPr>
        <w:t xml:space="preserve">Enforcing the Local Authorities statutory duties in relation to school attendance and taking legal action where appropriate. It is WCBC policy to prosecute all unpaid Fixed </w:t>
      </w:r>
      <w:r w:rsidRPr="00927B50">
        <w:rPr>
          <w:rFonts w:ascii="Arial" w:hAnsi="Arial" w:cs="Arial"/>
          <w:sz w:val="24"/>
          <w:szCs w:val="24"/>
        </w:rPr>
        <w:lastRenderedPageBreak/>
        <w:t>Penalty Notices. However the ESW does not take this action lightly and will endeavour to work and support parents, schools and pupils to improve attendance levels until all of these avenues have proved to be ineffective.</w:t>
      </w:r>
    </w:p>
    <w:p w14:paraId="6D693A3D" w14:textId="77777777" w:rsidR="00927B50" w:rsidRPr="00927B50" w:rsidRDefault="00927B50" w:rsidP="00927B50">
      <w:pPr>
        <w:numPr>
          <w:ilvl w:val="0"/>
          <w:numId w:val="30"/>
        </w:numPr>
        <w:tabs>
          <w:tab w:val="left" w:pos="1741"/>
        </w:tabs>
        <w:spacing w:after="0"/>
        <w:rPr>
          <w:rFonts w:ascii="Arial" w:hAnsi="Arial" w:cs="Arial"/>
          <w:b/>
          <w:sz w:val="24"/>
          <w:szCs w:val="24"/>
          <w:u w:val="single"/>
        </w:rPr>
      </w:pPr>
      <w:r w:rsidRPr="00927B50">
        <w:rPr>
          <w:rFonts w:ascii="Arial" w:hAnsi="Arial" w:cs="Arial"/>
          <w:sz w:val="24"/>
          <w:szCs w:val="24"/>
        </w:rPr>
        <w:t xml:space="preserve">The ESW service has the strategic responsibility for the writing and implementation of policies, operational procedures and codes of conduct in relation to school attendance. </w:t>
      </w:r>
    </w:p>
    <w:p w14:paraId="78EC3563" w14:textId="77777777" w:rsidR="00927B50" w:rsidRPr="00927B50" w:rsidRDefault="00927B50" w:rsidP="00927B50">
      <w:pPr>
        <w:numPr>
          <w:ilvl w:val="0"/>
          <w:numId w:val="30"/>
        </w:numPr>
        <w:tabs>
          <w:tab w:val="left" w:pos="1741"/>
        </w:tabs>
        <w:spacing w:after="0"/>
        <w:rPr>
          <w:rFonts w:ascii="Arial" w:hAnsi="Arial" w:cs="Arial"/>
          <w:b/>
          <w:sz w:val="24"/>
          <w:szCs w:val="24"/>
          <w:u w:val="single"/>
        </w:rPr>
      </w:pPr>
      <w:r w:rsidRPr="00927B50">
        <w:rPr>
          <w:rFonts w:ascii="Arial" w:hAnsi="Arial" w:cs="Arial"/>
          <w:sz w:val="24"/>
          <w:szCs w:val="24"/>
        </w:rPr>
        <w:t xml:space="preserve">Will provide support and challenge to schools and families through analysing attendance data and targeting resources as appropriate. </w:t>
      </w:r>
    </w:p>
    <w:p w14:paraId="18C9014A" w14:textId="77777777" w:rsidR="00927B50" w:rsidRPr="00927B50" w:rsidRDefault="00927B50" w:rsidP="00927B50">
      <w:pPr>
        <w:numPr>
          <w:ilvl w:val="0"/>
          <w:numId w:val="30"/>
        </w:numPr>
        <w:tabs>
          <w:tab w:val="left" w:pos="1741"/>
        </w:tabs>
        <w:spacing w:after="0"/>
        <w:rPr>
          <w:rFonts w:ascii="Arial" w:hAnsi="Arial" w:cs="Arial"/>
          <w:b/>
          <w:sz w:val="24"/>
          <w:szCs w:val="24"/>
          <w:u w:val="single"/>
        </w:rPr>
      </w:pPr>
      <w:r w:rsidRPr="00927B50">
        <w:rPr>
          <w:rFonts w:ascii="Arial" w:hAnsi="Arial" w:cs="Arial"/>
          <w:sz w:val="24"/>
          <w:szCs w:val="24"/>
        </w:rPr>
        <w:t xml:space="preserve">The ESW team are centrally based and schools referral via the ESW referral form. </w:t>
      </w:r>
    </w:p>
    <w:p w14:paraId="72434421" w14:textId="77777777" w:rsidR="00927B50" w:rsidRPr="00927B50" w:rsidRDefault="00927B50" w:rsidP="00927B50">
      <w:pPr>
        <w:tabs>
          <w:tab w:val="left" w:pos="1741"/>
        </w:tabs>
        <w:spacing w:before="360"/>
        <w:outlineLvl w:val="1"/>
        <w:rPr>
          <w:rFonts w:ascii="Arial" w:hAnsi="Arial" w:cs="Arial"/>
          <w:b/>
          <w:sz w:val="24"/>
          <w:szCs w:val="24"/>
          <w:u w:val="single"/>
        </w:rPr>
      </w:pPr>
      <w:r w:rsidRPr="00927B50">
        <w:rPr>
          <w:rFonts w:ascii="Arial" w:hAnsi="Arial" w:cs="Arial"/>
          <w:b/>
          <w:sz w:val="24"/>
          <w:szCs w:val="24"/>
          <w:u w:val="single"/>
        </w:rPr>
        <w:t>Keeping school registers</w:t>
      </w:r>
    </w:p>
    <w:p w14:paraId="1999946F" w14:textId="77777777" w:rsidR="00927B50" w:rsidRPr="00927B50" w:rsidRDefault="00927B50" w:rsidP="00927B50">
      <w:pPr>
        <w:tabs>
          <w:tab w:val="left" w:pos="1741"/>
        </w:tabs>
        <w:rPr>
          <w:rFonts w:ascii="Arial" w:hAnsi="Arial" w:cs="Arial"/>
          <w:sz w:val="24"/>
          <w:szCs w:val="24"/>
        </w:rPr>
      </w:pPr>
      <w:r w:rsidRPr="00927B50">
        <w:rPr>
          <w:rFonts w:ascii="Arial" w:hAnsi="Arial" w:cs="Arial"/>
          <w:sz w:val="24"/>
          <w:szCs w:val="24"/>
        </w:rPr>
        <w:t xml:space="preserve">The school’s register is a legal document and under The Education (pupil registration) (Wales) regulations 2010 the school is required to keep an accurate record of attendance.  Registers need to be marked twice a day, once in the morning and once in the afternoon. </w:t>
      </w:r>
    </w:p>
    <w:p w14:paraId="33E03646" w14:textId="77777777" w:rsidR="00927B50" w:rsidRPr="00927B50" w:rsidRDefault="00927B50" w:rsidP="00927B50">
      <w:pPr>
        <w:tabs>
          <w:tab w:val="left" w:pos="1741"/>
        </w:tabs>
        <w:rPr>
          <w:rFonts w:ascii="Arial" w:hAnsi="Arial" w:cs="Arial"/>
          <w:sz w:val="24"/>
          <w:szCs w:val="24"/>
        </w:rPr>
      </w:pPr>
      <w:r w:rsidRPr="00927B50">
        <w:rPr>
          <w:rFonts w:ascii="Arial" w:hAnsi="Arial" w:cs="Arial"/>
          <w:sz w:val="24"/>
          <w:szCs w:val="24"/>
        </w:rPr>
        <w:t>Registers may be needed in a court of law if deemed appropriate.</w:t>
      </w:r>
    </w:p>
    <w:p w14:paraId="3B8EEE00" w14:textId="77777777" w:rsidR="00927B50" w:rsidRPr="00927B50" w:rsidRDefault="00927B50" w:rsidP="00927B50">
      <w:pPr>
        <w:tabs>
          <w:tab w:val="left" w:pos="1741"/>
        </w:tabs>
        <w:rPr>
          <w:rFonts w:ascii="Arial" w:hAnsi="Arial" w:cs="Arial"/>
          <w:sz w:val="24"/>
          <w:szCs w:val="24"/>
        </w:rPr>
      </w:pPr>
      <w:r w:rsidRPr="00927B50">
        <w:rPr>
          <w:rFonts w:ascii="Arial" w:hAnsi="Arial" w:cs="Arial"/>
          <w:sz w:val="24"/>
          <w:szCs w:val="24"/>
        </w:rPr>
        <w:t>Schools Information Management System (SIMS) is used in all schools across WCBC to record all pupils’ attendance.</w:t>
      </w:r>
    </w:p>
    <w:p w14:paraId="754D5648" w14:textId="77777777" w:rsidR="00927B50" w:rsidRPr="00927B50" w:rsidRDefault="00927B50" w:rsidP="00927B50">
      <w:pPr>
        <w:tabs>
          <w:tab w:val="left" w:pos="1741"/>
        </w:tabs>
        <w:rPr>
          <w:rFonts w:ascii="Arial" w:hAnsi="Arial" w:cs="Arial"/>
          <w:sz w:val="24"/>
          <w:szCs w:val="24"/>
        </w:rPr>
      </w:pPr>
      <w:r w:rsidRPr="00927B50">
        <w:rPr>
          <w:rFonts w:ascii="Arial" w:hAnsi="Arial" w:cs="Arial"/>
          <w:sz w:val="24"/>
          <w:szCs w:val="24"/>
        </w:rPr>
        <w:t>By the end of the school week the schools overall attendance registers will be completed and an overall attendance figure will be calculated by the school.</w:t>
      </w:r>
    </w:p>
    <w:p w14:paraId="32F3F1A8" w14:textId="77777777" w:rsidR="00927B50" w:rsidRPr="00927B50" w:rsidRDefault="00927B50" w:rsidP="00927B50">
      <w:pPr>
        <w:tabs>
          <w:tab w:val="left" w:pos="1741"/>
        </w:tabs>
        <w:spacing w:before="360"/>
        <w:outlineLvl w:val="1"/>
        <w:rPr>
          <w:rFonts w:ascii="Arial" w:hAnsi="Arial" w:cs="Arial"/>
          <w:b/>
          <w:sz w:val="24"/>
          <w:szCs w:val="24"/>
          <w:u w:val="single"/>
        </w:rPr>
      </w:pPr>
      <w:r w:rsidRPr="00927B50">
        <w:rPr>
          <w:rFonts w:ascii="Arial" w:hAnsi="Arial" w:cs="Arial"/>
          <w:b/>
          <w:sz w:val="24"/>
          <w:szCs w:val="24"/>
          <w:u w:val="single"/>
        </w:rPr>
        <w:t>Types of absences</w:t>
      </w:r>
    </w:p>
    <w:p w14:paraId="538A8A47" w14:textId="77777777" w:rsidR="00927B50" w:rsidRPr="00927B50" w:rsidRDefault="00927B50" w:rsidP="00927B50">
      <w:pPr>
        <w:tabs>
          <w:tab w:val="left" w:pos="1741"/>
        </w:tabs>
        <w:rPr>
          <w:rFonts w:ascii="Arial" w:hAnsi="Arial" w:cs="Arial"/>
          <w:sz w:val="24"/>
          <w:szCs w:val="24"/>
        </w:rPr>
      </w:pPr>
      <w:r w:rsidRPr="00927B50">
        <w:rPr>
          <w:rFonts w:ascii="Arial" w:hAnsi="Arial" w:cs="Arial"/>
          <w:sz w:val="24"/>
          <w:szCs w:val="24"/>
        </w:rPr>
        <w:t>It is important for parents to understand the definition of the different types of absences. Absences may be classed as either unauthorised absence or authorised absence.</w:t>
      </w:r>
    </w:p>
    <w:p w14:paraId="04E7B43E" w14:textId="77777777" w:rsidR="00927B50" w:rsidRPr="00927B50" w:rsidRDefault="00927B50" w:rsidP="00927B50">
      <w:pPr>
        <w:tabs>
          <w:tab w:val="left" w:pos="1741"/>
        </w:tabs>
        <w:rPr>
          <w:rFonts w:ascii="Arial" w:hAnsi="Arial" w:cs="Arial"/>
          <w:sz w:val="24"/>
          <w:szCs w:val="24"/>
        </w:rPr>
      </w:pPr>
      <w:r w:rsidRPr="00927B50">
        <w:rPr>
          <w:rFonts w:ascii="Arial" w:hAnsi="Arial" w:cs="Arial"/>
          <w:sz w:val="24"/>
          <w:szCs w:val="24"/>
        </w:rPr>
        <w:t xml:space="preserve">The schools Head Teacher is the only person that should decide on whether an absence should be classed in either one of these categories, parents cannot. </w:t>
      </w:r>
    </w:p>
    <w:p w14:paraId="47FA57F5" w14:textId="77777777" w:rsidR="00927B50" w:rsidRPr="00927B50" w:rsidRDefault="00927B50" w:rsidP="00927B50">
      <w:pPr>
        <w:tabs>
          <w:tab w:val="left" w:pos="1741"/>
        </w:tabs>
        <w:rPr>
          <w:rFonts w:ascii="Arial" w:hAnsi="Arial" w:cs="Arial"/>
          <w:sz w:val="24"/>
          <w:szCs w:val="24"/>
        </w:rPr>
      </w:pPr>
      <w:r w:rsidRPr="00927B50">
        <w:rPr>
          <w:rFonts w:ascii="Arial" w:hAnsi="Arial" w:cs="Arial"/>
          <w:sz w:val="24"/>
          <w:szCs w:val="24"/>
        </w:rPr>
        <w:t xml:space="preserve"> Absences may be authorised for the following reasons:</w:t>
      </w:r>
    </w:p>
    <w:p w14:paraId="6A0D3D00" w14:textId="77777777" w:rsidR="00927B50" w:rsidRPr="00927B50" w:rsidRDefault="00927B50" w:rsidP="00927B50">
      <w:pPr>
        <w:numPr>
          <w:ilvl w:val="0"/>
          <w:numId w:val="17"/>
        </w:numPr>
        <w:tabs>
          <w:tab w:val="left" w:pos="1741"/>
        </w:tabs>
        <w:rPr>
          <w:rFonts w:ascii="Arial" w:hAnsi="Arial" w:cs="Arial"/>
          <w:sz w:val="24"/>
          <w:szCs w:val="24"/>
        </w:rPr>
      </w:pPr>
      <w:r w:rsidRPr="00927B50">
        <w:rPr>
          <w:rFonts w:ascii="Arial" w:hAnsi="Arial" w:cs="Arial"/>
          <w:sz w:val="24"/>
          <w:szCs w:val="24"/>
        </w:rPr>
        <w:t>Illness.</w:t>
      </w:r>
    </w:p>
    <w:p w14:paraId="18EA1187" w14:textId="77777777" w:rsidR="00927B50" w:rsidRPr="00927B50" w:rsidRDefault="00927B50" w:rsidP="00927B50">
      <w:pPr>
        <w:numPr>
          <w:ilvl w:val="0"/>
          <w:numId w:val="17"/>
        </w:numPr>
        <w:tabs>
          <w:tab w:val="left" w:pos="1741"/>
        </w:tabs>
        <w:rPr>
          <w:rFonts w:ascii="Arial" w:hAnsi="Arial" w:cs="Arial"/>
          <w:sz w:val="24"/>
          <w:szCs w:val="24"/>
        </w:rPr>
      </w:pPr>
      <w:r w:rsidRPr="00927B50">
        <w:rPr>
          <w:rFonts w:ascii="Arial" w:hAnsi="Arial" w:cs="Arial"/>
          <w:sz w:val="24"/>
          <w:szCs w:val="24"/>
        </w:rPr>
        <w:t>Religious observance.</w:t>
      </w:r>
    </w:p>
    <w:p w14:paraId="66AF2A6D" w14:textId="77777777" w:rsidR="00927B50" w:rsidRPr="00927B50" w:rsidRDefault="00927B50" w:rsidP="00927B50">
      <w:pPr>
        <w:numPr>
          <w:ilvl w:val="0"/>
          <w:numId w:val="17"/>
        </w:numPr>
        <w:tabs>
          <w:tab w:val="left" w:pos="1741"/>
        </w:tabs>
        <w:rPr>
          <w:rFonts w:ascii="Arial" w:hAnsi="Arial" w:cs="Arial"/>
          <w:sz w:val="24"/>
          <w:szCs w:val="24"/>
        </w:rPr>
      </w:pPr>
      <w:r w:rsidRPr="00927B50">
        <w:rPr>
          <w:rFonts w:ascii="Arial" w:hAnsi="Arial" w:cs="Arial"/>
          <w:sz w:val="24"/>
          <w:szCs w:val="24"/>
        </w:rPr>
        <w:t>Medical/Dental appointments during school hours.</w:t>
      </w:r>
    </w:p>
    <w:p w14:paraId="68FB9540" w14:textId="77777777" w:rsidR="00927B50" w:rsidRPr="00927B50" w:rsidRDefault="00927B50" w:rsidP="00927B50">
      <w:pPr>
        <w:numPr>
          <w:ilvl w:val="0"/>
          <w:numId w:val="17"/>
        </w:numPr>
        <w:tabs>
          <w:tab w:val="left" w:pos="1741"/>
        </w:tabs>
        <w:rPr>
          <w:rFonts w:ascii="Arial" w:hAnsi="Arial" w:cs="Arial"/>
          <w:sz w:val="24"/>
          <w:szCs w:val="24"/>
        </w:rPr>
      </w:pPr>
      <w:r w:rsidRPr="00927B50">
        <w:rPr>
          <w:rFonts w:ascii="Arial" w:hAnsi="Arial" w:cs="Arial"/>
          <w:sz w:val="24"/>
          <w:szCs w:val="24"/>
        </w:rPr>
        <w:t>Fixed term and permanent exclusions.</w:t>
      </w:r>
    </w:p>
    <w:p w14:paraId="1699A98B" w14:textId="77777777" w:rsidR="00927B50" w:rsidRPr="00927B50" w:rsidRDefault="00927B50" w:rsidP="00927B50">
      <w:pPr>
        <w:numPr>
          <w:ilvl w:val="0"/>
          <w:numId w:val="17"/>
        </w:numPr>
        <w:tabs>
          <w:tab w:val="left" w:pos="1741"/>
        </w:tabs>
        <w:rPr>
          <w:rFonts w:ascii="Arial" w:hAnsi="Arial" w:cs="Arial"/>
          <w:sz w:val="24"/>
          <w:szCs w:val="24"/>
        </w:rPr>
      </w:pPr>
      <w:r w:rsidRPr="00927B50">
        <w:rPr>
          <w:rFonts w:ascii="Arial" w:hAnsi="Arial" w:cs="Arial"/>
          <w:sz w:val="24"/>
          <w:szCs w:val="24"/>
        </w:rPr>
        <w:t>Holiday agreed by the Head Teacher.</w:t>
      </w:r>
    </w:p>
    <w:p w14:paraId="200A058D" w14:textId="77777777" w:rsidR="00927B50" w:rsidRPr="00927B50" w:rsidRDefault="00927B50" w:rsidP="00927B50">
      <w:pPr>
        <w:tabs>
          <w:tab w:val="left" w:pos="1741"/>
        </w:tabs>
        <w:rPr>
          <w:rFonts w:ascii="Arial" w:hAnsi="Arial" w:cs="Arial"/>
          <w:sz w:val="24"/>
          <w:szCs w:val="24"/>
        </w:rPr>
      </w:pPr>
      <w:r w:rsidRPr="00927B50">
        <w:rPr>
          <w:rFonts w:ascii="Arial" w:hAnsi="Arial" w:cs="Arial"/>
          <w:sz w:val="24"/>
          <w:szCs w:val="24"/>
        </w:rPr>
        <w:t>Examples of what are classified as unauthorised absence are the following, however they are not limited:  Absences may be unauthorised for the following reasons:</w:t>
      </w:r>
    </w:p>
    <w:p w14:paraId="3B83B3B6" w14:textId="77777777" w:rsidR="00927B50" w:rsidRPr="00927B50" w:rsidRDefault="00927B50" w:rsidP="00927B50">
      <w:pPr>
        <w:numPr>
          <w:ilvl w:val="0"/>
          <w:numId w:val="18"/>
        </w:numPr>
        <w:tabs>
          <w:tab w:val="left" w:pos="1741"/>
        </w:tabs>
        <w:rPr>
          <w:rFonts w:ascii="Arial" w:hAnsi="Arial" w:cs="Arial"/>
          <w:sz w:val="24"/>
          <w:szCs w:val="24"/>
        </w:rPr>
      </w:pPr>
      <w:r w:rsidRPr="00927B50">
        <w:rPr>
          <w:rFonts w:ascii="Arial" w:hAnsi="Arial" w:cs="Arial"/>
          <w:sz w:val="24"/>
          <w:szCs w:val="24"/>
        </w:rPr>
        <w:t>Truancy.</w:t>
      </w:r>
    </w:p>
    <w:p w14:paraId="46921D84" w14:textId="77777777" w:rsidR="00927B50" w:rsidRPr="00927B50" w:rsidRDefault="00927B50" w:rsidP="00927B50">
      <w:pPr>
        <w:numPr>
          <w:ilvl w:val="0"/>
          <w:numId w:val="18"/>
        </w:numPr>
        <w:tabs>
          <w:tab w:val="left" w:pos="1741"/>
        </w:tabs>
        <w:rPr>
          <w:rFonts w:ascii="Arial" w:hAnsi="Arial" w:cs="Arial"/>
          <w:sz w:val="24"/>
          <w:szCs w:val="24"/>
        </w:rPr>
      </w:pPr>
      <w:r w:rsidRPr="00927B50">
        <w:rPr>
          <w:rFonts w:ascii="Arial" w:hAnsi="Arial" w:cs="Arial"/>
          <w:sz w:val="24"/>
          <w:szCs w:val="24"/>
        </w:rPr>
        <w:t>Late after the close of registration.</w:t>
      </w:r>
    </w:p>
    <w:p w14:paraId="6E8326F8" w14:textId="77777777" w:rsidR="00927B50" w:rsidRPr="00927B50" w:rsidRDefault="00927B50" w:rsidP="00927B50">
      <w:pPr>
        <w:numPr>
          <w:ilvl w:val="0"/>
          <w:numId w:val="18"/>
        </w:numPr>
        <w:tabs>
          <w:tab w:val="left" w:pos="1741"/>
        </w:tabs>
        <w:rPr>
          <w:rFonts w:ascii="Arial" w:hAnsi="Arial" w:cs="Arial"/>
          <w:sz w:val="24"/>
          <w:szCs w:val="24"/>
        </w:rPr>
      </w:pPr>
      <w:r w:rsidRPr="00927B50">
        <w:rPr>
          <w:rFonts w:ascii="Arial" w:hAnsi="Arial" w:cs="Arial"/>
          <w:sz w:val="24"/>
          <w:szCs w:val="24"/>
        </w:rPr>
        <w:t>Staying at home for no reason – condoned absence.</w:t>
      </w:r>
    </w:p>
    <w:p w14:paraId="387AE604" w14:textId="77777777" w:rsidR="00927B50" w:rsidRPr="00927B50" w:rsidRDefault="00927B50" w:rsidP="00927B50">
      <w:pPr>
        <w:numPr>
          <w:ilvl w:val="0"/>
          <w:numId w:val="18"/>
        </w:numPr>
        <w:tabs>
          <w:tab w:val="left" w:pos="1741"/>
        </w:tabs>
        <w:rPr>
          <w:rFonts w:ascii="Arial" w:hAnsi="Arial" w:cs="Arial"/>
          <w:sz w:val="24"/>
          <w:szCs w:val="24"/>
        </w:rPr>
      </w:pPr>
      <w:r w:rsidRPr="00927B50">
        <w:rPr>
          <w:rFonts w:ascii="Arial" w:hAnsi="Arial" w:cs="Arial"/>
          <w:sz w:val="24"/>
          <w:szCs w:val="24"/>
        </w:rPr>
        <w:lastRenderedPageBreak/>
        <w:t>Going shopping.</w:t>
      </w:r>
    </w:p>
    <w:p w14:paraId="5DD6ECE9" w14:textId="77777777" w:rsidR="00927B50" w:rsidRPr="00927B50" w:rsidRDefault="00927B50" w:rsidP="00927B50">
      <w:pPr>
        <w:numPr>
          <w:ilvl w:val="0"/>
          <w:numId w:val="18"/>
        </w:numPr>
        <w:tabs>
          <w:tab w:val="left" w:pos="1741"/>
        </w:tabs>
        <w:rPr>
          <w:rFonts w:ascii="Arial" w:hAnsi="Arial" w:cs="Arial"/>
          <w:sz w:val="24"/>
          <w:szCs w:val="24"/>
        </w:rPr>
      </w:pPr>
      <w:r w:rsidRPr="00927B50">
        <w:rPr>
          <w:rFonts w:ascii="Arial" w:hAnsi="Arial" w:cs="Arial"/>
          <w:sz w:val="24"/>
          <w:szCs w:val="24"/>
        </w:rPr>
        <w:t>Birthdays.</w:t>
      </w:r>
    </w:p>
    <w:p w14:paraId="194B8F19" w14:textId="77777777" w:rsidR="00927B50" w:rsidRPr="00927B50" w:rsidRDefault="00927B50" w:rsidP="00927B50">
      <w:pPr>
        <w:numPr>
          <w:ilvl w:val="0"/>
          <w:numId w:val="18"/>
        </w:numPr>
        <w:tabs>
          <w:tab w:val="left" w:pos="1741"/>
        </w:tabs>
        <w:rPr>
          <w:rFonts w:ascii="Arial" w:hAnsi="Arial" w:cs="Arial"/>
          <w:sz w:val="24"/>
          <w:szCs w:val="24"/>
        </w:rPr>
      </w:pPr>
      <w:r w:rsidRPr="00927B50">
        <w:rPr>
          <w:rFonts w:ascii="Arial" w:hAnsi="Arial" w:cs="Arial"/>
          <w:sz w:val="24"/>
          <w:szCs w:val="24"/>
        </w:rPr>
        <w:t>Holiday not agreed by the Head Teacher.</w:t>
      </w:r>
    </w:p>
    <w:p w14:paraId="02BD6D81" w14:textId="77777777" w:rsidR="00927B50" w:rsidRPr="00927B50" w:rsidRDefault="00927B50" w:rsidP="00927B50">
      <w:pPr>
        <w:tabs>
          <w:tab w:val="left" w:pos="1741"/>
        </w:tabs>
        <w:rPr>
          <w:rFonts w:ascii="Arial" w:hAnsi="Arial" w:cs="Arial"/>
          <w:sz w:val="24"/>
          <w:szCs w:val="24"/>
        </w:rPr>
      </w:pPr>
      <w:r w:rsidRPr="00927B50">
        <w:rPr>
          <w:rFonts w:ascii="Arial" w:hAnsi="Arial" w:cs="Arial"/>
          <w:sz w:val="24"/>
          <w:szCs w:val="24"/>
        </w:rPr>
        <w:t>In addition there are several codes classed as a present mark which include the following:</w:t>
      </w:r>
    </w:p>
    <w:p w14:paraId="381EA2EA" w14:textId="77777777" w:rsidR="00927B50" w:rsidRPr="00927B50" w:rsidRDefault="00927B50" w:rsidP="00927B50">
      <w:pPr>
        <w:numPr>
          <w:ilvl w:val="0"/>
          <w:numId w:val="19"/>
        </w:numPr>
        <w:tabs>
          <w:tab w:val="left" w:pos="1741"/>
        </w:tabs>
        <w:rPr>
          <w:rFonts w:ascii="Arial" w:hAnsi="Arial" w:cs="Arial"/>
          <w:sz w:val="24"/>
          <w:szCs w:val="24"/>
        </w:rPr>
      </w:pPr>
      <w:r w:rsidRPr="00927B50">
        <w:rPr>
          <w:rFonts w:ascii="Arial" w:hAnsi="Arial" w:cs="Arial"/>
          <w:sz w:val="24"/>
          <w:szCs w:val="24"/>
        </w:rPr>
        <w:t>Late before the close of register.</w:t>
      </w:r>
    </w:p>
    <w:p w14:paraId="0A5CB591" w14:textId="77777777" w:rsidR="00927B50" w:rsidRPr="00927B50" w:rsidRDefault="00927B50" w:rsidP="00927B50">
      <w:pPr>
        <w:numPr>
          <w:ilvl w:val="0"/>
          <w:numId w:val="19"/>
        </w:numPr>
        <w:tabs>
          <w:tab w:val="left" w:pos="1741"/>
        </w:tabs>
        <w:rPr>
          <w:rFonts w:ascii="Arial" w:hAnsi="Arial" w:cs="Arial"/>
          <w:sz w:val="24"/>
          <w:szCs w:val="24"/>
        </w:rPr>
      </w:pPr>
      <w:r w:rsidRPr="00927B50">
        <w:rPr>
          <w:rFonts w:ascii="Arial" w:hAnsi="Arial" w:cs="Arial"/>
          <w:sz w:val="24"/>
          <w:szCs w:val="24"/>
        </w:rPr>
        <w:t xml:space="preserve">Educated off site, pupils attending vocational courses at college/pupils attending alternative provision agreed by school. </w:t>
      </w:r>
    </w:p>
    <w:p w14:paraId="21AE3BE4" w14:textId="77777777" w:rsidR="00927B50" w:rsidRPr="00927B50" w:rsidRDefault="00927B50" w:rsidP="00927B50">
      <w:pPr>
        <w:numPr>
          <w:ilvl w:val="0"/>
          <w:numId w:val="19"/>
        </w:numPr>
        <w:tabs>
          <w:tab w:val="left" w:pos="1741"/>
        </w:tabs>
        <w:rPr>
          <w:rFonts w:ascii="Arial" w:hAnsi="Arial" w:cs="Arial"/>
          <w:sz w:val="24"/>
          <w:szCs w:val="24"/>
        </w:rPr>
      </w:pPr>
      <w:r w:rsidRPr="00927B50">
        <w:rPr>
          <w:rFonts w:ascii="Arial" w:hAnsi="Arial" w:cs="Arial"/>
          <w:sz w:val="24"/>
          <w:szCs w:val="24"/>
        </w:rPr>
        <w:t>Sporting activity.</w:t>
      </w:r>
    </w:p>
    <w:p w14:paraId="343C66DB" w14:textId="77777777" w:rsidR="00927B50" w:rsidRPr="00927B50" w:rsidRDefault="00927B50" w:rsidP="00927B50">
      <w:pPr>
        <w:numPr>
          <w:ilvl w:val="0"/>
          <w:numId w:val="19"/>
        </w:numPr>
        <w:tabs>
          <w:tab w:val="left" w:pos="1741"/>
        </w:tabs>
        <w:rPr>
          <w:rFonts w:ascii="Arial" w:hAnsi="Arial" w:cs="Arial"/>
          <w:sz w:val="24"/>
          <w:szCs w:val="24"/>
        </w:rPr>
      </w:pPr>
      <w:r w:rsidRPr="00927B50">
        <w:rPr>
          <w:rFonts w:ascii="Arial" w:hAnsi="Arial" w:cs="Arial"/>
          <w:sz w:val="24"/>
          <w:szCs w:val="24"/>
        </w:rPr>
        <w:t>Educational visit.</w:t>
      </w:r>
    </w:p>
    <w:p w14:paraId="0C42AEE9" w14:textId="77777777" w:rsidR="00927B50" w:rsidRPr="00927B50" w:rsidRDefault="00927B50" w:rsidP="00927B50">
      <w:pPr>
        <w:numPr>
          <w:ilvl w:val="0"/>
          <w:numId w:val="19"/>
        </w:numPr>
        <w:tabs>
          <w:tab w:val="left" w:pos="1741"/>
        </w:tabs>
        <w:rPr>
          <w:rFonts w:ascii="Arial" w:hAnsi="Arial" w:cs="Arial"/>
          <w:sz w:val="24"/>
          <w:szCs w:val="24"/>
        </w:rPr>
      </w:pPr>
      <w:r w:rsidRPr="00927B50">
        <w:rPr>
          <w:rFonts w:ascii="Arial" w:hAnsi="Arial" w:cs="Arial"/>
          <w:sz w:val="24"/>
          <w:szCs w:val="24"/>
        </w:rPr>
        <w:t>Traveller absence.</w:t>
      </w:r>
    </w:p>
    <w:p w14:paraId="753CE1D4" w14:textId="77777777" w:rsidR="00927B50" w:rsidRPr="00927B50" w:rsidRDefault="00927B50" w:rsidP="00927B50">
      <w:pPr>
        <w:numPr>
          <w:ilvl w:val="0"/>
          <w:numId w:val="19"/>
        </w:numPr>
        <w:tabs>
          <w:tab w:val="left" w:pos="1741"/>
        </w:tabs>
        <w:rPr>
          <w:rFonts w:ascii="Arial" w:hAnsi="Arial" w:cs="Arial"/>
          <w:sz w:val="24"/>
          <w:szCs w:val="24"/>
        </w:rPr>
      </w:pPr>
      <w:r w:rsidRPr="00927B50">
        <w:rPr>
          <w:rFonts w:ascii="Arial" w:hAnsi="Arial" w:cs="Arial"/>
          <w:sz w:val="24"/>
          <w:szCs w:val="24"/>
        </w:rPr>
        <w:t>Interview.</w:t>
      </w:r>
    </w:p>
    <w:p w14:paraId="3BB08344" w14:textId="77777777" w:rsidR="00927B50" w:rsidRPr="00927B50" w:rsidRDefault="00927B50" w:rsidP="00927B50">
      <w:pPr>
        <w:numPr>
          <w:ilvl w:val="0"/>
          <w:numId w:val="19"/>
        </w:numPr>
        <w:tabs>
          <w:tab w:val="left" w:pos="1741"/>
        </w:tabs>
        <w:rPr>
          <w:rFonts w:ascii="Arial" w:hAnsi="Arial" w:cs="Arial"/>
          <w:sz w:val="24"/>
          <w:szCs w:val="24"/>
        </w:rPr>
      </w:pPr>
      <w:r w:rsidRPr="00927B50">
        <w:rPr>
          <w:rFonts w:ascii="Arial" w:hAnsi="Arial" w:cs="Arial"/>
          <w:sz w:val="24"/>
          <w:szCs w:val="24"/>
        </w:rPr>
        <w:t>Work experience.</w:t>
      </w:r>
    </w:p>
    <w:p w14:paraId="7DA8AE47" w14:textId="77777777" w:rsidR="00927B50" w:rsidRPr="00927B50" w:rsidRDefault="00927B50" w:rsidP="00927B50">
      <w:pPr>
        <w:numPr>
          <w:ilvl w:val="0"/>
          <w:numId w:val="19"/>
        </w:numPr>
        <w:tabs>
          <w:tab w:val="left" w:pos="1741"/>
        </w:tabs>
        <w:rPr>
          <w:rFonts w:ascii="Arial" w:hAnsi="Arial" w:cs="Arial"/>
          <w:sz w:val="24"/>
          <w:szCs w:val="24"/>
        </w:rPr>
      </w:pPr>
      <w:r w:rsidRPr="00927B50">
        <w:rPr>
          <w:rFonts w:ascii="Arial" w:hAnsi="Arial" w:cs="Arial"/>
          <w:sz w:val="24"/>
          <w:szCs w:val="24"/>
        </w:rPr>
        <w:t>Where pupils are on roll at school and also at another education establishment.</w:t>
      </w:r>
    </w:p>
    <w:p w14:paraId="4B32CD2F" w14:textId="77777777" w:rsidR="00927B50" w:rsidRPr="00927B50" w:rsidRDefault="00927B50" w:rsidP="00927B50">
      <w:pPr>
        <w:tabs>
          <w:tab w:val="left" w:pos="1741"/>
        </w:tabs>
        <w:rPr>
          <w:rFonts w:ascii="Arial" w:hAnsi="Arial" w:cs="Arial"/>
          <w:sz w:val="24"/>
          <w:szCs w:val="24"/>
        </w:rPr>
      </w:pPr>
      <w:r w:rsidRPr="00927B50">
        <w:rPr>
          <w:rFonts w:ascii="Arial" w:hAnsi="Arial" w:cs="Arial"/>
          <w:sz w:val="24"/>
          <w:szCs w:val="24"/>
        </w:rPr>
        <w:t>Appendix 1 details a breakdown of codes set by Welsh Government.</w:t>
      </w:r>
    </w:p>
    <w:p w14:paraId="4F2FCCC0" w14:textId="77777777" w:rsidR="00902392" w:rsidRDefault="00902392" w:rsidP="007A3550">
      <w:pPr>
        <w:tabs>
          <w:tab w:val="left" w:pos="1741"/>
        </w:tabs>
        <w:spacing w:after="0"/>
        <w:jc w:val="both"/>
        <w:rPr>
          <w:rFonts w:ascii="Arial" w:hAnsi="Arial" w:cs="Arial"/>
          <w:b/>
          <w:sz w:val="24"/>
          <w:szCs w:val="24"/>
          <w:u w:val="single"/>
        </w:rPr>
      </w:pPr>
    </w:p>
    <w:p w14:paraId="77CEAF5F" w14:textId="77777777" w:rsidR="00F357CA" w:rsidRPr="002F3027" w:rsidRDefault="00F357CA" w:rsidP="00D426AC">
      <w:pPr>
        <w:tabs>
          <w:tab w:val="left" w:pos="1741"/>
        </w:tabs>
        <w:jc w:val="both"/>
        <w:rPr>
          <w:rFonts w:ascii="Arial" w:hAnsi="Arial" w:cs="Arial"/>
          <w:b/>
          <w:sz w:val="24"/>
          <w:szCs w:val="24"/>
          <w:u w:val="single"/>
        </w:rPr>
      </w:pPr>
      <w:r w:rsidRPr="002F3027">
        <w:rPr>
          <w:rFonts w:ascii="Arial" w:hAnsi="Arial" w:cs="Arial"/>
          <w:b/>
          <w:sz w:val="24"/>
          <w:szCs w:val="24"/>
          <w:u w:val="single"/>
        </w:rPr>
        <w:t>Punctuality</w:t>
      </w:r>
    </w:p>
    <w:p w14:paraId="4F2AD69B" w14:textId="77777777" w:rsidR="00F357CA" w:rsidRPr="0049205D" w:rsidRDefault="00F357CA" w:rsidP="00D426AC">
      <w:pPr>
        <w:tabs>
          <w:tab w:val="left" w:pos="1741"/>
        </w:tabs>
        <w:jc w:val="both"/>
        <w:rPr>
          <w:rFonts w:ascii="Arial" w:hAnsi="Arial" w:cs="Arial"/>
          <w:sz w:val="24"/>
          <w:szCs w:val="24"/>
        </w:rPr>
      </w:pPr>
      <w:r w:rsidRPr="002F3027">
        <w:rPr>
          <w:rFonts w:ascii="Arial" w:hAnsi="Arial" w:cs="Arial"/>
          <w:sz w:val="24"/>
          <w:szCs w:val="24"/>
        </w:rPr>
        <w:t>Punctuality is a legal requirement and pupils must attend on time.</w:t>
      </w:r>
      <w:r w:rsidR="00FD4029" w:rsidRPr="002F3027">
        <w:rPr>
          <w:rFonts w:ascii="Arial" w:hAnsi="Arial" w:cs="Arial"/>
          <w:sz w:val="24"/>
          <w:szCs w:val="24"/>
        </w:rPr>
        <w:t xml:space="preserve"> A Fixed Penalty Notice or a Prosecution can be sought in cases where persistent lateness</w:t>
      </w:r>
      <w:r w:rsidR="008E7ECA">
        <w:rPr>
          <w:rFonts w:ascii="Arial" w:hAnsi="Arial" w:cs="Arial"/>
          <w:sz w:val="24"/>
          <w:szCs w:val="24"/>
        </w:rPr>
        <w:t xml:space="preserve"> after registers have closed are</w:t>
      </w:r>
      <w:r w:rsidR="00FD4029" w:rsidRPr="002F3027">
        <w:rPr>
          <w:rFonts w:ascii="Arial" w:hAnsi="Arial" w:cs="Arial"/>
          <w:sz w:val="24"/>
          <w:szCs w:val="24"/>
        </w:rPr>
        <w:t xml:space="preserve"> recorded as an unauthorised absence. </w:t>
      </w:r>
      <w:r w:rsidRPr="002F3027">
        <w:rPr>
          <w:rFonts w:ascii="Arial" w:hAnsi="Arial" w:cs="Arial"/>
          <w:sz w:val="24"/>
          <w:szCs w:val="24"/>
        </w:rPr>
        <w:t>Persistent lateness has a detrimental effect on a child’s learning</w:t>
      </w:r>
      <w:r w:rsidRPr="0049205D">
        <w:rPr>
          <w:rFonts w:ascii="Arial" w:hAnsi="Arial" w:cs="Arial"/>
          <w:sz w:val="24"/>
          <w:szCs w:val="24"/>
        </w:rPr>
        <w:t xml:space="preserve"> and also disrupts other pupils within the class and throughout the school.</w:t>
      </w:r>
    </w:p>
    <w:p w14:paraId="3977E554" w14:textId="30FB86CD" w:rsidR="00F357CA" w:rsidRPr="00927B50" w:rsidRDefault="00F357CA" w:rsidP="00D426AC">
      <w:pPr>
        <w:tabs>
          <w:tab w:val="left" w:pos="1741"/>
        </w:tabs>
        <w:jc w:val="both"/>
        <w:rPr>
          <w:rFonts w:ascii="Arial" w:hAnsi="Arial" w:cs="Arial"/>
          <w:bCs/>
          <w:sz w:val="24"/>
          <w:szCs w:val="24"/>
        </w:rPr>
      </w:pPr>
      <w:r w:rsidRPr="0049205D">
        <w:rPr>
          <w:rFonts w:ascii="Arial" w:hAnsi="Arial" w:cs="Arial"/>
          <w:sz w:val="24"/>
          <w:szCs w:val="24"/>
        </w:rPr>
        <w:t>Those parents of pupils who are persistently late will be contacte</w:t>
      </w:r>
      <w:r w:rsidR="00041CB7">
        <w:rPr>
          <w:rFonts w:ascii="Arial" w:hAnsi="Arial" w:cs="Arial"/>
          <w:sz w:val="24"/>
          <w:szCs w:val="24"/>
        </w:rPr>
        <w:t>d by the Class T</w:t>
      </w:r>
      <w:r w:rsidR="007D7750">
        <w:rPr>
          <w:rFonts w:ascii="Arial" w:hAnsi="Arial" w:cs="Arial"/>
          <w:sz w:val="24"/>
          <w:szCs w:val="24"/>
        </w:rPr>
        <w:t>eacher/Head of Y</w:t>
      </w:r>
      <w:r w:rsidR="00041CB7">
        <w:rPr>
          <w:rFonts w:ascii="Arial" w:hAnsi="Arial" w:cs="Arial"/>
          <w:sz w:val="24"/>
          <w:szCs w:val="24"/>
        </w:rPr>
        <w:t>ear/Senior Management T</w:t>
      </w:r>
      <w:r w:rsidRPr="0049205D">
        <w:rPr>
          <w:rFonts w:ascii="Arial" w:hAnsi="Arial" w:cs="Arial"/>
          <w:sz w:val="24"/>
          <w:szCs w:val="24"/>
        </w:rPr>
        <w:t>eam.</w:t>
      </w:r>
      <w:r w:rsidR="0004253B">
        <w:rPr>
          <w:rFonts w:ascii="Arial" w:hAnsi="Arial" w:cs="Arial"/>
          <w:sz w:val="24"/>
          <w:szCs w:val="24"/>
        </w:rPr>
        <w:t xml:space="preserve"> </w:t>
      </w:r>
      <w:r w:rsidRPr="00927B50">
        <w:rPr>
          <w:rFonts w:ascii="Arial" w:hAnsi="Arial" w:cs="Arial"/>
          <w:bCs/>
          <w:sz w:val="24"/>
          <w:szCs w:val="24"/>
        </w:rPr>
        <w:t>All pupils who are late must sign the ‘late book’ in school</w:t>
      </w:r>
      <w:r w:rsidR="00036729" w:rsidRPr="00927B50">
        <w:rPr>
          <w:rFonts w:ascii="Arial" w:hAnsi="Arial" w:cs="Arial"/>
          <w:bCs/>
          <w:sz w:val="24"/>
          <w:szCs w:val="24"/>
        </w:rPr>
        <w:t xml:space="preserve"> or the lateness must be recorded on </w:t>
      </w:r>
      <w:r w:rsidR="00927B50" w:rsidRPr="00927B50">
        <w:rPr>
          <w:rFonts w:ascii="Arial" w:hAnsi="Arial" w:cs="Arial"/>
          <w:bCs/>
          <w:sz w:val="24"/>
          <w:szCs w:val="24"/>
        </w:rPr>
        <w:t xml:space="preserve">BROMCOM </w:t>
      </w:r>
      <w:r w:rsidR="00036729" w:rsidRPr="00927B50">
        <w:rPr>
          <w:rFonts w:ascii="Arial" w:hAnsi="Arial" w:cs="Arial"/>
          <w:bCs/>
          <w:sz w:val="24"/>
          <w:szCs w:val="24"/>
        </w:rPr>
        <w:t>by school staff</w:t>
      </w:r>
      <w:r w:rsidRPr="00927B50">
        <w:rPr>
          <w:rFonts w:ascii="Arial" w:hAnsi="Arial" w:cs="Arial"/>
          <w:bCs/>
          <w:sz w:val="24"/>
          <w:szCs w:val="24"/>
        </w:rPr>
        <w:t xml:space="preserve"> and </w:t>
      </w:r>
      <w:r w:rsidR="00036729" w:rsidRPr="00927B50">
        <w:rPr>
          <w:rFonts w:ascii="Arial" w:hAnsi="Arial" w:cs="Arial"/>
          <w:bCs/>
          <w:sz w:val="24"/>
          <w:szCs w:val="24"/>
        </w:rPr>
        <w:t xml:space="preserve">the pupil </w:t>
      </w:r>
      <w:r w:rsidRPr="00927B50">
        <w:rPr>
          <w:rFonts w:ascii="Arial" w:hAnsi="Arial" w:cs="Arial"/>
          <w:bCs/>
          <w:sz w:val="24"/>
          <w:szCs w:val="24"/>
        </w:rPr>
        <w:t>must enter through the main doors of the school.</w:t>
      </w:r>
    </w:p>
    <w:p w14:paraId="47A5AC5E" w14:textId="77777777" w:rsidR="00902392" w:rsidRDefault="00902392" w:rsidP="007A3550">
      <w:pPr>
        <w:tabs>
          <w:tab w:val="left" w:pos="1741"/>
        </w:tabs>
        <w:spacing w:after="0"/>
        <w:jc w:val="both"/>
        <w:rPr>
          <w:rFonts w:ascii="Arial" w:hAnsi="Arial" w:cs="Arial"/>
          <w:b/>
          <w:sz w:val="24"/>
          <w:szCs w:val="24"/>
          <w:u w:val="single"/>
        </w:rPr>
      </w:pPr>
    </w:p>
    <w:p w14:paraId="39D27EB8" w14:textId="77777777" w:rsidR="00F357CA" w:rsidRPr="0049205D" w:rsidRDefault="00F357CA" w:rsidP="00D426AC">
      <w:pPr>
        <w:tabs>
          <w:tab w:val="left" w:pos="1741"/>
        </w:tabs>
        <w:jc w:val="both"/>
        <w:rPr>
          <w:rFonts w:ascii="Arial" w:hAnsi="Arial" w:cs="Arial"/>
          <w:sz w:val="24"/>
          <w:szCs w:val="24"/>
        </w:rPr>
      </w:pPr>
      <w:r w:rsidRPr="0049205D">
        <w:rPr>
          <w:rFonts w:ascii="Arial" w:hAnsi="Arial" w:cs="Arial"/>
          <w:b/>
          <w:sz w:val="24"/>
          <w:szCs w:val="24"/>
          <w:u w:val="single"/>
        </w:rPr>
        <w:t>Medical absences</w:t>
      </w:r>
    </w:p>
    <w:p w14:paraId="5552DE2B" w14:textId="77777777" w:rsidR="00927B50" w:rsidRDefault="00F357CA" w:rsidP="00D426AC">
      <w:pPr>
        <w:tabs>
          <w:tab w:val="left" w:pos="1741"/>
        </w:tabs>
        <w:jc w:val="both"/>
        <w:rPr>
          <w:rFonts w:ascii="Arial" w:hAnsi="Arial" w:cs="Arial"/>
          <w:sz w:val="24"/>
          <w:szCs w:val="24"/>
        </w:rPr>
      </w:pPr>
      <w:r w:rsidRPr="0049205D">
        <w:rPr>
          <w:rFonts w:ascii="Arial" w:hAnsi="Arial" w:cs="Arial"/>
          <w:sz w:val="24"/>
          <w:szCs w:val="24"/>
        </w:rPr>
        <w:t xml:space="preserve">Where a child is continually absent from school on the grounds of medical reasons, it will be </w:t>
      </w:r>
      <w:r w:rsidR="00D52335">
        <w:rPr>
          <w:rFonts w:ascii="Arial" w:hAnsi="Arial" w:cs="Arial"/>
          <w:sz w:val="24"/>
          <w:szCs w:val="24"/>
        </w:rPr>
        <w:t>required</w:t>
      </w:r>
      <w:r w:rsidRPr="0049205D">
        <w:rPr>
          <w:rFonts w:ascii="Arial" w:hAnsi="Arial" w:cs="Arial"/>
          <w:sz w:val="24"/>
          <w:szCs w:val="24"/>
        </w:rPr>
        <w:t xml:space="preserve"> for the parent to provide medical evidence</w:t>
      </w:r>
      <w:r w:rsidR="004C107A">
        <w:rPr>
          <w:rFonts w:ascii="Arial" w:hAnsi="Arial" w:cs="Arial"/>
          <w:sz w:val="24"/>
          <w:szCs w:val="24"/>
        </w:rPr>
        <w:t xml:space="preserve"> (e.g. certificate or letter from recognised medical service)</w:t>
      </w:r>
      <w:r w:rsidRPr="0049205D">
        <w:rPr>
          <w:rFonts w:ascii="Arial" w:hAnsi="Arial" w:cs="Arial"/>
          <w:sz w:val="24"/>
          <w:szCs w:val="24"/>
        </w:rPr>
        <w:t xml:space="preserve"> to school. This will be initiated by the school and the E</w:t>
      </w:r>
      <w:r w:rsidR="0018537F">
        <w:rPr>
          <w:rFonts w:ascii="Arial" w:hAnsi="Arial" w:cs="Arial"/>
          <w:sz w:val="24"/>
          <w:szCs w:val="24"/>
        </w:rPr>
        <w:t>SW</w:t>
      </w:r>
      <w:r w:rsidRPr="0049205D">
        <w:rPr>
          <w:rFonts w:ascii="Arial" w:hAnsi="Arial" w:cs="Arial"/>
          <w:sz w:val="24"/>
          <w:szCs w:val="24"/>
        </w:rPr>
        <w:t xml:space="preserve"> which will result in the pupil and family receiving the appropriate support </w:t>
      </w:r>
      <w:r w:rsidR="005573F2">
        <w:rPr>
          <w:rFonts w:ascii="Arial" w:hAnsi="Arial" w:cs="Arial"/>
          <w:sz w:val="24"/>
          <w:szCs w:val="24"/>
        </w:rPr>
        <w:t xml:space="preserve">to </w:t>
      </w:r>
      <w:r w:rsidR="00105050">
        <w:rPr>
          <w:rFonts w:ascii="Arial" w:hAnsi="Arial" w:cs="Arial"/>
          <w:sz w:val="24"/>
          <w:szCs w:val="24"/>
        </w:rPr>
        <w:t>assist and</w:t>
      </w:r>
      <w:r w:rsidR="005573F2">
        <w:rPr>
          <w:rFonts w:ascii="Arial" w:hAnsi="Arial" w:cs="Arial"/>
          <w:sz w:val="24"/>
          <w:szCs w:val="24"/>
        </w:rPr>
        <w:t xml:space="preserve"> to ensure the pupil is</w:t>
      </w:r>
      <w:r w:rsidRPr="0049205D">
        <w:rPr>
          <w:rFonts w:ascii="Arial" w:hAnsi="Arial" w:cs="Arial"/>
          <w:sz w:val="24"/>
          <w:szCs w:val="24"/>
        </w:rPr>
        <w:t xml:space="preserve"> attending school </w:t>
      </w:r>
      <w:r w:rsidRPr="00381E8A">
        <w:rPr>
          <w:rFonts w:ascii="Arial" w:hAnsi="Arial" w:cs="Arial"/>
          <w:sz w:val="24"/>
          <w:szCs w:val="24"/>
        </w:rPr>
        <w:t xml:space="preserve">regularly. </w:t>
      </w:r>
      <w:r w:rsidR="00D52335" w:rsidRPr="00381E8A">
        <w:rPr>
          <w:rFonts w:ascii="Arial" w:hAnsi="Arial" w:cs="Arial"/>
          <w:sz w:val="24"/>
          <w:szCs w:val="24"/>
        </w:rPr>
        <w:t>A</w:t>
      </w:r>
      <w:r w:rsidR="00A05D49" w:rsidRPr="00381E8A">
        <w:rPr>
          <w:rFonts w:ascii="Arial" w:hAnsi="Arial" w:cs="Arial"/>
          <w:sz w:val="24"/>
          <w:szCs w:val="24"/>
        </w:rPr>
        <w:t xml:space="preserve"> referral</w:t>
      </w:r>
      <w:r w:rsidR="00A05D49" w:rsidRPr="002F3027">
        <w:rPr>
          <w:rFonts w:ascii="Arial" w:hAnsi="Arial" w:cs="Arial"/>
          <w:sz w:val="24"/>
          <w:szCs w:val="24"/>
        </w:rPr>
        <w:t xml:space="preserve"> may be made to the Community Paediatrician for assessment in cases of persi</w:t>
      </w:r>
      <w:r w:rsidR="005F512E" w:rsidRPr="002F3027">
        <w:rPr>
          <w:rFonts w:ascii="Arial" w:hAnsi="Arial" w:cs="Arial"/>
          <w:sz w:val="24"/>
          <w:szCs w:val="24"/>
        </w:rPr>
        <w:t xml:space="preserve">stent absences due to illness or medical issues. </w:t>
      </w:r>
      <w:r w:rsidRPr="002F3027">
        <w:rPr>
          <w:rFonts w:ascii="Arial" w:hAnsi="Arial" w:cs="Arial"/>
          <w:sz w:val="24"/>
          <w:szCs w:val="24"/>
        </w:rPr>
        <w:t xml:space="preserve">There may be times where a reintegration </w:t>
      </w:r>
      <w:r w:rsidR="00EF01EC" w:rsidRPr="002F3027">
        <w:rPr>
          <w:rFonts w:ascii="Arial" w:hAnsi="Arial" w:cs="Arial"/>
          <w:sz w:val="24"/>
          <w:szCs w:val="24"/>
        </w:rPr>
        <w:t xml:space="preserve">/ Attendance Improvement </w:t>
      </w:r>
      <w:r w:rsidR="00901F69" w:rsidRPr="002F3027">
        <w:rPr>
          <w:rFonts w:ascii="Arial" w:hAnsi="Arial" w:cs="Arial"/>
          <w:sz w:val="24"/>
          <w:szCs w:val="24"/>
        </w:rPr>
        <w:t>P</w:t>
      </w:r>
      <w:r w:rsidRPr="002F3027">
        <w:rPr>
          <w:rFonts w:ascii="Arial" w:hAnsi="Arial" w:cs="Arial"/>
          <w:sz w:val="24"/>
          <w:szCs w:val="24"/>
        </w:rPr>
        <w:t>lan may be necessary</w:t>
      </w:r>
      <w:r w:rsidRPr="0049205D">
        <w:rPr>
          <w:rFonts w:ascii="Arial" w:hAnsi="Arial" w:cs="Arial"/>
          <w:sz w:val="24"/>
          <w:szCs w:val="24"/>
        </w:rPr>
        <w:t xml:space="preserve"> which will be a partnership agreement between the family, pupil, E</w:t>
      </w:r>
      <w:r w:rsidR="0018537F">
        <w:rPr>
          <w:rFonts w:ascii="Arial" w:hAnsi="Arial" w:cs="Arial"/>
          <w:sz w:val="24"/>
          <w:szCs w:val="24"/>
        </w:rPr>
        <w:t>S</w:t>
      </w:r>
      <w:r w:rsidRPr="0049205D">
        <w:rPr>
          <w:rFonts w:ascii="Arial" w:hAnsi="Arial" w:cs="Arial"/>
          <w:sz w:val="24"/>
          <w:szCs w:val="24"/>
        </w:rPr>
        <w:t>W</w:t>
      </w:r>
      <w:r w:rsidR="007650BB">
        <w:rPr>
          <w:rFonts w:ascii="Arial" w:hAnsi="Arial" w:cs="Arial"/>
          <w:sz w:val="24"/>
          <w:szCs w:val="24"/>
        </w:rPr>
        <w:t xml:space="preserve"> service </w:t>
      </w:r>
      <w:r w:rsidRPr="0049205D">
        <w:rPr>
          <w:rFonts w:ascii="Arial" w:hAnsi="Arial" w:cs="Arial"/>
          <w:sz w:val="24"/>
          <w:szCs w:val="24"/>
        </w:rPr>
        <w:t>and school</w:t>
      </w:r>
      <w:r w:rsidR="00927B50">
        <w:rPr>
          <w:rFonts w:ascii="Arial" w:hAnsi="Arial" w:cs="Arial"/>
          <w:sz w:val="24"/>
          <w:szCs w:val="24"/>
        </w:rPr>
        <w:t>.</w:t>
      </w:r>
    </w:p>
    <w:p w14:paraId="2DC39580" w14:textId="6721F5CE" w:rsidR="00F357CA" w:rsidRPr="0049205D" w:rsidRDefault="00F357CA" w:rsidP="00D426AC">
      <w:pPr>
        <w:tabs>
          <w:tab w:val="left" w:pos="1741"/>
        </w:tabs>
        <w:jc w:val="both"/>
        <w:rPr>
          <w:rFonts w:ascii="Arial" w:hAnsi="Arial" w:cs="Arial"/>
          <w:b/>
          <w:sz w:val="24"/>
          <w:szCs w:val="24"/>
          <w:u w:val="single"/>
        </w:rPr>
      </w:pPr>
      <w:r w:rsidRPr="0049205D">
        <w:rPr>
          <w:rFonts w:ascii="Arial" w:hAnsi="Arial" w:cs="Arial"/>
          <w:b/>
          <w:sz w:val="24"/>
          <w:szCs w:val="24"/>
          <w:u w:val="single"/>
        </w:rPr>
        <w:lastRenderedPageBreak/>
        <w:t>Holidays during term time</w:t>
      </w:r>
    </w:p>
    <w:p w14:paraId="434B10EA" w14:textId="77777777" w:rsidR="00F357CA" w:rsidRDefault="00F357CA" w:rsidP="00D426AC">
      <w:pPr>
        <w:tabs>
          <w:tab w:val="left" w:pos="1741"/>
        </w:tabs>
        <w:jc w:val="both"/>
        <w:rPr>
          <w:rFonts w:ascii="Arial" w:hAnsi="Arial" w:cs="Arial"/>
          <w:sz w:val="24"/>
          <w:szCs w:val="24"/>
        </w:rPr>
      </w:pPr>
      <w:r w:rsidRPr="0049205D">
        <w:rPr>
          <w:rFonts w:ascii="Arial" w:hAnsi="Arial" w:cs="Arial"/>
          <w:sz w:val="24"/>
          <w:szCs w:val="24"/>
        </w:rPr>
        <w:t>Parents do not have an automatic right to withdraw pupils from school during the school term for a holiday. Under the Education (pupil registrat</w:t>
      </w:r>
      <w:r w:rsidR="00D62B60">
        <w:rPr>
          <w:rFonts w:ascii="Arial" w:hAnsi="Arial" w:cs="Arial"/>
          <w:sz w:val="24"/>
          <w:szCs w:val="24"/>
        </w:rPr>
        <w:t>ion) (Wales) Regulations 2010, Head T</w:t>
      </w:r>
      <w:r w:rsidRPr="0049205D">
        <w:rPr>
          <w:rFonts w:ascii="Arial" w:hAnsi="Arial" w:cs="Arial"/>
          <w:sz w:val="24"/>
          <w:szCs w:val="24"/>
        </w:rPr>
        <w:t>eachers have discretion to authorise a holiday of up t</w:t>
      </w:r>
      <w:r w:rsidR="008E7ECA">
        <w:rPr>
          <w:rFonts w:ascii="Arial" w:hAnsi="Arial" w:cs="Arial"/>
          <w:sz w:val="24"/>
          <w:szCs w:val="24"/>
        </w:rPr>
        <w:t xml:space="preserve">o 10 days during term time, more than </w:t>
      </w:r>
      <w:r w:rsidRPr="0049205D">
        <w:rPr>
          <w:rFonts w:ascii="Arial" w:hAnsi="Arial" w:cs="Arial"/>
          <w:sz w:val="24"/>
          <w:szCs w:val="24"/>
        </w:rPr>
        <w:t>10 days can only be authorised in exceptional circumstances.</w:t>
      </w:r>
    </w:p>
    <w:p w14:paraId="31D4AA70" w14:textId="77777777" w:rsidR="00C66BEB" w:rsidRPr="0049205D" w:rsidRDefault="00C66BEB" w:rsidP="00C66BEB">
      <w:pPr>
        <w:tabs>
          <w:tab w:val="left" w:pos="1741"/>
        </w:tabs>
        <w:jc w:val="both"/>
        <w:rPr>
          <w:rFonts w:ascii="Arial" w:hAnsi="Arial" w:cs="Arial"/>
          <w:sz w:val="24"/>
          <w:szCs w:val="24"/>
        </w:rPr>
      </w:pPr>
      <w:r w:rsidRPr="005A5704">
        <w:rPr>
          <w:rFonts w:ascii="Arial" w:hAnsi="Arial" w:cs="Arial"/>
          <w:b/>
          <w:sz w:val="24"/>
          <w:szCs w:val="24"/>
        </w:rPr>
        <w:t>The Local Authority recommends that no holidays are authorised in term time unless for exceptional circumstances.</w:t>
      </w:r>
      <w:r>
        <w:rPr>
          <w:rFonts w:ascii="Arial" w:hAnsi="Arial" w:cs="Arial"/>
          <w:sz w:val="24"/>
          <w:szCs w:val="24"/>
        </w:rPr>
        <w:t xml:space="preserve"> </w:t>
      </w:r>
    </w:p>
    <w:p w14:paraId="469B64D3" w14:textId="77777777" w:rsidR="00C66BEB" w:rsidRDefault="00C66BEB" w:rsidP="00C66BEB">
      <w:pPr>
        <w:tabs>
          <w:tab w:val="left" w:pos="1741"/>
        </w:tabs>
        <w:jc w:val="both"/>
        <w:rPr>
          <w:rFonts w:ascii="Arial" w:hAnsi="Arial" w:cs="Arial"/>
          <w:sz w:val="24"/>
          <w:szCs w:val="24"/>
        </w:rPr>
      </w:pPr>
      <w:r w:rsidRPr="0049205D">
        <w:rPr>
          <w:rFonts w:ascii="Arial" w:hAnsi="Arial" w:cs="Arial"/>
          <w:sz w:val="24"/>
          <w:szCs w:val="24"/>
        </w:rPr>
        <w:t>All requests for holidays must be completed on the schools holiday request form and comp</w:t>
      </w:r>
      <w:r>
        <w:rPr>
          <w:rFonts w:ascii="Arial" w:hAnsi="Arial" w:cs="Arial"/>
          <w:sz w:val="24"/>
          <w:szCs w:val="24"/>
        </w:rPr>
        <w:t>leted by the parents/guardians.</w:t>
      </w:r>
      <w:r w:rsidRPr="0049205D">
        <w:rPr>
          <w:rFonts w:ascii="Arial" w:hAnsi="Arial" w:cs="Arial"/>
          <w:sz w:val="24"/>
          <w:szCs w:val="24"/>
        </w:rPr>
        <w:t xml:space="preserve"> (Please see Appendix 2</w:t>
      </w:r>
      <w:r>
        <w:rPr>
          <w:rFonts w:ascii="Arial" w:hAnsi="Arial" w:cs="Arial"/>
          <w:sz w:val="24"/>
          <w:szCs w:val="24"/>
        </w:rPr>
        <w:t xml:space="preserve"> for model form</w:t>
      </w:r>
      <w:r w:rsidRPr="0049205D">
        <w:rPr>
          <w:rFonts w:ascii="Arial" w:hAnsi="Arial" w:cs="Arial"/>
          <w:sz w:val="24"/>
          <w:szCs w:val="24"/>
        </w:rPr>
        <w:t>).</w:t>
      </w:r>
    </w:p>
    <w:p w14:paraId="5277E032" w14:textId="77777777" w:rsidR="00C66BEB" w:rsidRPr="0049205D" w:rsidRDefault="00C66BEB" w:rsidP="00C66BEB">
      <w:pPr>
        <w:tabs>
          <w:tab w:val="left" w:pos="1741"/>
        </w:tabs>
        <w:jc w:val="both"/>
        <w:rPr>
          <w:rFonts w:ascii="Arial" w:hAnsi="Arial" w:cs="Arial"/>
          <w:sz w:val="24"/>
          <w:szCs w:val="24"/>
        </w:rPr>
      </w:pPr>
      <w:r>
        <w:rPr>
          <w:rFonts w:ascii="Arial" w:hAnsi="Arial" w:cs="Arial"/>
          <w:sz w:val="24"/>
          <w:szCs w:val="24"/>
        </w:rPr>
        <w:t>The H</w:t>
      </w:r>
      <w:r w:rsidRPr="0049205D">
        <w:rPr>
          <w:rFonts w:ascii="Arial" w:hAnsi="Arial" w:cs="Arial"/>
          <w:sz w:val="24"/>
          <w:szCs w:val="24"/>
        </w:rPr>
        <w:t xml:space="preserve">ead </w:t>
      </w:r>
      <w:r>
        <w:rPr>
          <w:rFonts w:ascii="Arial" w:hAnsi="Arial" w:cs="Arial"/>
          <w:sz w:val="24"/>
          <w:szCs w:val="24"/>
        </w:rPr>
        <w:t>T</w:t>
      </w:r>
      <w:r w:rsidRPr="0049205D">
        <w:rPr>
          <w:rFonts w:ascii="Arial" w:hAnsi="Arial" w:cs="Arial"/>
          <w:sz w:val="24"/>
          <w:szCs w:val="24"/>
        </w:rPr>
        <w:t>eacher will make the decision and may include the following contributory factors:</w:t>
      </w:r>
    </w:p>
    <w:p w14:paraId="5BE0CD6E" w14:textId="77777777" w:rsidR="00C66BEB" w:rsidRPr="0049205D" w:rsidRDefault="00C66BEB" w:rsidP="00C66BEB">
      <w:pPr>
        <w:pStyle w:val="ListParagraph"/>
        <w:numPr>
          <w:ilvl w:val="0"/>
          <w:numId w:val="20"/>
        </w:numPr>
        <w:tabs>
          <w:tab w:val="left" w:pos="1741"/>
        </w:tabs>
        <w:contextualSpacing/>
        <w:jc w:val="both"/>
        <w:rPr>
          <w:rFonts w:ascii="Arial" w:hAnsi="Arial" w:cs="Arial"/>
          <w:sz w:val="24"/>
          <w:szCs w:val="24"/>
        </w:rPr>
      </w:pPr>
      <w:r w:rsidRPr="0049205D">
        <w:rPr>
          <w:rFonts w:ascii="Arial" w:hAnsi="Arial" w:cs="Arial"/>
          <w:sz w:val="24"/>
          <w:szCs w:val="24"/>
        </w:rPr>
        <w:t>Time of year.</w:t>
      </w:r>
    </w:p>
    <w:p w14:paraId="5A35EB0C" w14:textId="77777777" w:rsidR="00C66BEB" w:rsidRPr="0049205D" w:rsidRDefault="00C66BEB" w:rsidP="00C66BEB">
      <w:pPr>
        <w:pStyle w:val="ListParagraph"/>
        <w:numPr>
          <w:ilvl w:val="0"/>
          <w:numId w:val="20"/>
        </w:numPr>
        <w:tabs>
          <w:tab w:val="left" w:pos="1741"/>
        </w:tabs>
        <w:contextualSpacing/>
        <w:jc w:val="both"/>
        <w:rPr>
          <w:rFonts w:ascii="Arial" w:hAnsi="Arial" w:cs="Arial"/>
          <w:sz w:val="24"/>
          <w:szCs w:val="24"/>
        </w:rPr>
      </w:pPr>
      <w:r w:rsidRPr="0049205D">
        <w:rPr>
          <w:rFonts w:ascii="Arial" w:hAnsi="Arial" w:cs="Arial"/>
          <w:sz w:val="24"/>
          <w:szCs w:val="24"/>
        </w:rPr>
        <w:t>Length of time.</w:t>
      </w:r>
    </w:p>
    <w:p w14:paraId="61870F63" w14:textId="77777777" w:rsidR="00C66BEB" w:rsidRPr="0049205D" w:rsidRDefault="00C66BEB" w:rsidP="00C66BEB">
      <w:pPr>
        <w:pStyle w:val="ListParagraph"/>
        <w:numPr>
          <w:ilvl w:val="0"/>
          <w:numId w:val="20"/>
        </w:numPr>
        <w:tabs>
          <w:tab w:val="left" w:pos="1741"/>
        </w:tabs>
        <w:contextualSpacing/>
        <w:jc w:val="both"/>
        <w:rPr>
          <w:rFonts w:ascii="Arial" w:hAnsi="Arial" w:cs="Arial"/>
          <w:sz w:val="24"/>
          <w:szCs w:val="24"/>
        </w:rPr>
      </w:pPr>
      <w:r w:rsidRPr="0049205D">
        <w:rPr>
          <w:rFonts w:ascii="Arial" w:hAnsi="Arial" w:cs="Arial"/>
          <w:sz w:val="24"/>
          <w:szCs w:val="24"/>
        </w:rPr>
        <w:t>Overall percentage of attendance.</w:t>
      </w:r>
    </w:p>
    <w:p w14:paraId="1566359D" w14:textId="77777777" w:rsidR="00C66BEB" w:rsidRDefault="00C66BEB" w:rsidP="00C66BEB">
      <w:pPr>
        <w:pStyle w:val="ListParagraph"/>
        <w:numPr>
          <w:ilvl w:val="0"/>
          <w:numId w:val="20"/>
        </w:numPr>
        <w:tabs>
          <w:tab w:val="left" w:pos="1741"/>
        </w:tabs>
        <w:contextualSpacing/>
        <w:jc w:val="both"/>
        <w:rPr>
          <w:rFonts w:ascii="Arial" w:hAnsi="Arial" w:cs="Arial"/>
          <w:sz w:val="24"/>
          <w:szCs w:val="24"/>
        </w:rPr>
      </w:pPr>
      <w:r w:rsidRPr="0049205D">
        <w:rPr>
          <w:rFonts w:ascii="Arial" w:hAnsi="Arial" w:cs="Arial"/>
          <w:sz w:val="24"/>
          <w:szCs w:val="24"/>
        </w:rPr>
        <w:t>Impact on the child’s learning.</w:t>
      </w:r>
    </w:p>
    <w:p w14:paraId="0D238A0D" w14:textId="77777777" w:rsidR="00C66BEB" w:rsidRDefault="00C66BEB" w:rsidP="00C66BEB">
      <w:pPr>
        <w:pStyle w:val="ListParagraph"/>
        <w:numPr>
          <w:ilvl w:val="0"/>
          <w:numId w:val="20"/>
        </w:numPr>
        <w:tabs>
          <w:tab w:val="left" w:pos="1741"/>
        </w:tabs>
        <w:contextualSpacing/>
        <w:jc w:val="both"/>
        <w:rPr>
          <w:rFonts w:ascii="Arial" w:hAnsi="Arial" w:cs="Arial"/>
          <w:sz w:val="24"/>
          <w:szCs w:val="24"/>
        </w:rPr>
      </w:pPr>
      <w:r>
        <w:rPr>
          <w:rFonts w:ascii="Arial" w:hAnsi="Arial" w:cs="Arial"/>
          <w:sz w:val="24"/>
          <w:szCs w:val="24"/>
        </w:rPr>
        <w:t xml:space="preserve">Whether the holiday meets the criteria for an exceptional circumstance and adequate proof has been provided. </w:t>
      </w:r>
    </w:p>
    <w:p w14:paraId="2773C92D" w14:textId="77777777" w:rsidR="00827744" w:rsidRDefault="00827744" w:rsidP="007A3550">
      <w:pPr>
        <w:pStyle w:val="ListParagraph"/>
        <w:tabs>
          <w:tab w:val="left" w:pos="1741"/>
        </w:tabs>
        <w:contextualSpacing/>
        <w:jc w:val="both"/>
        <w:rPr>
          <w:rFonts w:ascii="Arial" w:hAnsi="Arial" w:cs="Arial"/>
          <w:sz w:val="24"/>
          <w:szCs w:val="24"/>
        </w:rPr>
      </w:pPr>
    </w:p>
    <w:p w14:paraId="1FF97C85" w14:textId="77777777" w:rsidR="00C66BEB" w:rsidRPr="00C66BEB" w:rsidRDefault="00C66BEB" w:rsidP="00C66BEB">
      <w:pPr>
        <w:tabs>
          <w:tab w:val="left" w:pos="1741"/>
        </w:tabs>
        <w:jc w:val="both"/>
        <w:rPr>
          <w:rFonts w:ascii="Arial" w:hAnsi="Arial" w:cs="Arial"/>
          <w:b/>
          <w:bCs/>
          <w:sz w:val="24"/>
          <w:szCs w:val="24"/>
          <w:u w:val="single"/>
        </w:rPr>
      </w:pPr>
      <w:r w:rsidRPr="00C66BEB">
        <w:rPr>
          <w:rFonts w:ascii="Arial" w:hAnsi="Arial" w:cs="Arial"/>
          <w:b/>
          <w:bCs/>
          <w:sz w:val="24"/>
          <w:szCs w:val="24"/>
          <w:u w:val="single"/>
        </w:rPr>
        <w:t>Criteria for Exceptional Circumstances</w:t>
      </w:r>
    </w:p>
    <w:p w14:paraId="412AC47F" w14:textId="77777777" w:rsidR="00C66BEB" w:rsidRPr="00C66BEB" w:rsidRDefault="00C66BEB" w:rsidP="00C66BEB">
      <w:pPr>
        <w:numPr>
          <w:ilvl w:val="0"/>
          <w:numId w:val="35"/>
        </w:numPr>
        <w:tabs>
          <w:tab w:val="left" w:pos="1741"/>
        </w:tabs>
        <w:jc w:val="both"/>
        <w:rPr>
          <w:rFonts w:ascii="Arial" w:hAnsi="Arial" w:cs="Arial"/>
          <w:bCs/>
          <w:sz w:val="24"/>
          <w:szCs w:val="24"/>
        </w:rPr>
      </w:pPr>
      <w:r w:rsidRPr="00C66BEB">
        <w:rPr>
          <w:rFonts w:ascii="Arial" w:hAnsi="Arial" w:cs="Arial"/>
          <w:bCs/>
          <w:sz w:val="24"/>
          <w:szCs w:val="24"/>
        </w:rPr>
        <w:t>Where it is company/organisational policy for an employee to take leave at a specified time in the year and there is no opportunity for a family holiday in school holidays. This must be supported by documentation from the organisation.</w:t>
      </w:r>
    </w:p>
    <w:p w14:paraId="20C10F3C" w14:textId="77777777" w:rsidR="00C66BEB" w:rsidRPr="00C66BEB" w:rsidRDefault="00C66BEB" w:rsidP="00C66BEB">
      <w:pPr>
        <w:numPr>
          <w:ilvl w:val="0"/>
          <w:numId w:val="35"/>
        </w:numPr>
        <w:tabs>
          <w:tab w:val="left" w:pos="1741"/>
        </w:tabs>
        <w:jc w:val="both"/>
        <w:rPr>
          <w:rFonts w:ascii="Arial" w:hAnsi="Arial" w:cs="Arial"/>
          <w:bCs/>
          <w:sz w:val="24"/>
          <w:szCs w:val="24"/>
        </w:rPr>
      </w:pPr>
      <w:r w:rsidRPr="00C66BEB">
        <w:rPr>
          <w:rFonts w:ascii="Arial" w:hAnsi="Arial" w:cs="Arial"/>
          <w:bCs/>
          <w:sz w:val="24"/>
          <w:szCs w:val="24"/>
        </w:rPr>
        <w:t>Service personnel returning from/scheduled to embark upon a tour of duty abroad.</w:t>
      </w:r>
    </w:p>
    <w:p w14:paraId="29723522" w14:textId="77777777" w:rsidR="00C66BEB" w:rsidRPr="00C66BEB" w:rsidRDefault="00C66BEB" w:rsidP="00C66BEB">
      <w:pPr>
        <w:numPr>
          <w:ilvl w:val="0"/>
          <w:numId w:val="35"/>
        </w:numPr>
        <w:tabs>
          <w:tab w:val="left" w:pos="1741"/>
        </w:tabs>
        <w:jc w:val="both"/>
        <w:rPr>
          <w:rFonts w:ascii="Arial" w:hAnsi="Arial" w:cs="Arial"/>
          <w:bCs/>
          <w:sz w:val="24"/>
          <w:szCs w:val="24"/>
        </w:rPr>
      </w:pPr>
      <w:r w:rsidRPr="00C66BEB">
        <w:rPr>
          <w:rFonts w:ascii="Arial" w:hAnsi="Arial" w:cs="Arial"/>
          <w:bCs/>
          <w:sz w:val="24"/>
          <w:szCs w:val="24"/>
        </w:rPr>
        <w:t>To attend religious festivals or services such as the wedding or funeral of an immediate family member.</w:t>
      </w:r>
      <w:r>
        <w:rPr>
          <w:rFonts w:ascii="Arial" w:hAnsi="Arial" w:cs="Arial"/>
          <w:bCs/>
          <w:sz w:val="24"/>
          <w:szCs w:val="24"/>
        </w:rPr>
        <w:t xml:space="preserve"> Proof may be requested</w:t>
      </w:r>
    </w:p>
    <w:p w14:paraId="1D6D2601" w14:textId="77777777" w:rsidR="00C66BEB" w:rsidRPr="00C66BEB" w:rsidRDefault="00C66BEB" w:rsidP="00C66BEB">
      <w:pPr>
        <w:numPr>
          <w:ilvl w:val="0"/>
          <w:numId w:val="35"/>
        </w:numPr>
        <w:tabs>
          <w:tab w:val="left" w:pos="1741"/>
        </w:tabs>
        <w:jc w:val="both"/>
        <w:rPr>
          <w:rFonts w:ascii="Arial" w:hAnsi="Arial" w:cs="Arial"/>
          <w:bCs/>
          <w:sz w:val="24"/>
          <w:szCs w:val="24"/>
        </w:rPr>
      </w:pPr>
      <w:r w:rsidRPr="00C66BEB">
        <w:rPr>
          <w:rFonts w:ascii="Arial" w:hAnsi="Arial" w:cs="Arial"/>
          <w:bCs/>
          <w:sz w:val="24"/>
          <w:szCs w:val="24"/>
        </w:rPr>
        <w:t xml:space="preserve">Other compassionate circumstances </w:t>
      </w:r>
      <w:r w:rsidR="005F6B6C" w:rsidRPr="00C66BEB">
        <w:rPr>
          <w:rFonts w:ascii="Arial" w:hAnsi="Arial" w:cs="Arial"/>
          <w:bCs/>
          <w:sz w:val="24"/>
          <w:szCs w:val="24"/>
        </w:rPr>
        <w:t>e.</w:t>
      </w:r>
      <w:r w:rsidR="005F6B6C">
        <w:rPr>
          <w:rFonts w:ascii="Arial" w:hAnsi="Arial" w:cs="Arial"/>
          <w:bCs/>
          <w:sz w:val="24"/>
          <w:szCs w:val="24"/>
        </w:rPr>
        <w:t>g.</w:t>
      </w:r>
      <w:r>
        <w:rPr>
          <w:rFonts w:ascii="Arial" w:hAnsi="Arial" w:cs="Arial"/>
          <w:bCs/>
          <w:sz w:val="24"/>
          <w:szCs w:val="24"/>
        </w:rPr>
        <w:t xml:space="preserve"> family illness or family crisis. Proof may be requested. </w:t>
      </w:r>
    </w:p>
    <w:p w14:paraId="7F57C73B" w14:textId="77777777" w:rsidR="00C66BEB" w:rsidRPr="00C66BEB" w:rsidRDefault="00C66BEB" w:rsidP="00C66BEB">
      <w:pPr>
        <w:numPr>
          <w:ilvl w:val="0"/>
          <w:numId w:val="35"/>
        </w:numPr>
        <w:tabs>
          <w:tab w:val="left" w:pos="1741"/>
        </w:tabs>
        <w:jc w:val="both"/>
        <w:rPr>
          <w:rFonts w:ascii="Arial" w:hAnsi="Arial" w:cs="Arial"/>
          <w:bCs/>
          <w:sz w:val="24"/>
          <w:szCs w:val="24"/>
        </w:rPr>
      </w:pPr>
      <w:r w:rsidRPr="00C66BEB">
        <w:rPr>
          <w:rFonts w:ascii="Arial" w:hAnsi="Arial" w:cs="Arial"/>
          <w:bCs/>
          <w:sz w:val="24"/>
          <w:szCs w:val="24"/>
        </w:rPr>
        <w:t>Where a holiday is recommended as part of a parent or child’s rehabilitation from a medical or emotional issues. Evidence must be provided from a qualified professional such as a doctor.</w:t>
      </w:r>
    </w:p>
    <w:p w14:paraId="65831E96" w14:textId="77777777" w:rsidR="00C66BEB" w:rsidRPr="00C66BEB" w:rsidRDefault="00C66BEB" w:rsidP="00C66BEB">
      <w:pPr>
        <w:numPr>
          <w:ilvl w:val="0"/>
          <w:numId w:val="35"/>
        </w:numPr>
        <w:tabs>
          <w:tab w:val="left" w:pos="1741"/>
        </w:tabs>
        <w:jc w:val="both"/>
        <w:rPr>
          <w:rFonts w:ascii="Arial" w:hAnsi="Arial" w:cs="Arial"/>
          <w:bCs/>
          <w:sz w:val="24"/>
          <w:szCs w:val="24"/>
        </w:rPr>
      </w:pPr>
      <w:r w:rsidRPr="00C66BEB">
        <w:rPr>
          <w:rFonts w:ascii="Arial" w:hAnsi="Arial" w:cs="Arial"/>
          <w:bCs/>
          <w:sz w:val="24"/>
          <w:szCs w:val="24"/>
        </w:rPr>
        <w:t>Where there are other factors which the Head teacher may consider exceptional circumstances, this may be referred to the Local Authority for advice.</w:t>
      </w:r>
    </w:p>
    <w:p w14:paraId="72395FF1" w14:textId="77777777" w:rsidR="00C66BEB" w:rsidRPr="00C66BEB" w:rsidRDefault="00C66BEB" w:rsidP="00C66BEB">
      <w:pPr>
        <w:numPr>
          <w:ilvl w:val="0"/>
          <w:numId w:val="35"/>
        </w:numPr>
        <w:tabs>
          <w:tab w:val="left" w:pos="1741"/>
        </w:tabs>
        <w:jc w:val="both"/>
        <w:rPr>
          <w:rFonts w:ascii="Arial" w:hAnsi="Arial" w:cs="Arial"/>
          <w:bCs/>
          <w:sz w:val="24"/>
          <w:szCs w:val="24"/>
        </w:rPr>
      </w:pPr>
      <w:r w:rsidRPr="00C66BEB">
        <w:rPr>
          <w:rFonts w:ascii="Arial" w:hAnsi="Arial" w:cs="Arial"/>
          <w:bCs/>
          <w:sz w:val="24"/>
          <w:szCs w:val="24"/>
        </w:rPr>
        <w:t>It should be noted that financial consideration are not deemed exceptional circumstances.</w:t>
      </w:r>
    </w:p>
    <w:p w14:paraId="1E229FA2" w14:textId="77777777" w:rsidR="00C66BEB" w:rsidRDefault="00C66BEB" w:rsidP="00D426AC">
      <w:pPr>
        <w:tabs>
          <w:tab w:val="left" w:pos="1741"/>
        </w:tabs>
        <w:jc w:val="both"/>
        <w:rPr>
          <w:rFonts w:ascii="Arial" w:hAnsi="Arial" w:cs="Arial"/>
          <w:sz w:val="24"/>
          <w:szCs w:val="24"/>
        </w:rPr>
      </w:pPr>
    </w:p>
    <w:p w14:paraId="3152BFBA" w14:textId="77777777" w:rsidR="00827744" w:rsidRDefault="00827744" w:rsidP="00D426AC">
      <w:pPr>
        <w:tabs>
          <w:tab w:val="left" w:pos="1741"/>
        </w:tabs>
        <w:jc w:val="both"/>
        <w:rPr>
          <w:rFonts w:ascii="Arial" w:hAnsi="Arial" w:cs="Arial"/>
          <w:sz w:val="24"/>
          <w:szCs w:val="24"/>
        </w:rPr>
      </w:pPr>
    </w:p>
    <w:p w14:paraId="4E920D0C" w14:textId="77777777" w:rsidR="00827744" w:rsidRPr="0049205D" w:rsidRDefault="00827744" w:rsidP="00D426AC">
      <w:pPr>
        <w:tabs>
          <w:tab w:val="left" w:pos="1741"/>
        </w:tabs>
        <w:jc w:val="both"/>
        <w:rPr>
          <w:rFonts w:ascii="Arial" w:hAnsi="Arial" w:cs="Arial"/>
          <w:sz w:val="24"/>
          <w:szCs w:val="24"/>
        </w:rPr>
      </w:pPr>
    </w:p>
    <w:p w14:paraId="540B7454" w14:textId="77777777" w:rsidR="00F357CA" w:rsidRPr="006C5183" w:rsidRDefault="00F357CA" w:rsidP="00D426AC">
      <w:pPr>
        <w:tabs>
          <w:tab w:val="left" w:pos="1741"/>
        </w:tabs>
        <w:jc w:val="both"/>
        <w:rPr>
          <w:rFonts w:ascii="Arial" w:hAnsi="Arial" w:cs="Arial"/>
          <w:b/>
          <w:sz w:val="24"/>
          <w:szCs w:val="24"/>
          <w:u w:val="single"/>
        </w:rPr>
      </w:pPr>
      <w:r w:rsidRPr="006C5183">
        <w:rPr>
          <w:rFonts w:ascii="Arial" w:hAnsi="Arial" w:cs="Arial"/>
          <w:b/>
          <w:sz w:val="24"/>
          <w:szCs w:val="24"/>
          <w:u w:val="single"/>
        </w:rPr>
        <w:lastRenderedPageBreak/>
        <w:t>School procedures</w:t>
      </w:r>
    </w:p>
    <w:p w14:paraId="567A94BA" w14:textId="77777777" w:rsidR="00F357CA" w:rsidRPr="006C5183" w:rsidRDefault="00F357CA" w:rsidP="00D426AC">
      <w:pPr>
        <w:rPr>
          <w:rFonts w:ascii="Arial" w:hAnsi="Arial" w:cs="Arial"/>
          <w:sz w:val="24"/>
          <w:szCs w:val="24"/>
        </w:rPr>
      </w:pPr>
      <w:r w:rsidRPr="006C5183">
        <w:rPr>
          <w:rFonts w:ascii="Arial" w:hAnsi="Arial" w:cs="Arial"/>
          <w:sz w:val="24"/>
          <w:szCs w:val="24"/>
        </w:rPr>
        <w:t xml:space="preserve">Parents are expected to contact school on the first day of absence and to provide reasons for their child’s absence. This will then need to be followed up by an explanation note </w:t>
      </w:r>
      <w:r w:rsidR="00422EA8">
        <w:rPr>
          <w:rFonts w:ascii="Arial" w:hAnsi="Arial" w:cs="Arial"/>
          <w:sz w:val="24"/>
          <w:szCs w:val="24"/>
        </w:rPr>
        <w:t>that should be</w:t>
      </w:r>
      <w:r w:rsidRPr="006C5183">
        <w:rPr>
          <w:rFonts w:ascii="Arial" w:hAnsi="Arial" w:cs="Arial"/>
          <w:sz w:val="24"/>
          <w:szCs w:val="24"/>
        </w:rPr>
        <w:t xml:space="preserve"> handed into the class teacher/form tutor </w:t>
      </w:r>
      <w:r w:rsidR="00422EA8">
        <w:rPr>
          <w:rFonts w:ascii="Arial" w:hAnsi="Arial" w:cs="Arial"/>
          <w:sz w:val="24"/>
          <w:szCs w:val="24"/>
        </w:rPr>
        <w:t xml:space="preserve">and </w:t>
      </w:r>
      <w:r w:rsidRPr="006C5183">
        <w:rPr>
          <w:rFonts w:ascii="Arial" w:hAnsi="Arial" w:cs="Arial"/>
          <w:sz w:val="24"/>
          <w:szCs w:val="24"/>
        </w:rPr>
        <w:t>which will be kept on record by school.</w:t>
      </w:r>
    </w:p>
    <w:p w14:paraId="37A89816" w14:textId="77777777" w:rsidR="00F357CA" w:rsidRDefault="00F357CA" w:rsidP="00D426AC">
      <w:pPr>
        <w:tabs>
          <w:tab w:val="left" w:pos="1741"/>
        </w:tabs>
        <w:jc w:val="both"/>
        <w:rPr>
          <w:rFonts w:ascii="Arial" w:hAnsi="Arial" w:cs="Arial"/>
          <w:sz w:val="24"/>
          <w:szCs w:val="24"/>
        </w:rPr>
      </w:pPr>
      <w:r w:rsidRPr="006C5183">
        <w:rPr>
          <w:rFonts w:ascii="Arial" w:hAnsi="Arial" w:cs="Arial"/>
          <w:sz w:val="24"/>
          <w:szCs w:val="24"/>
        </w:rPr>
        <w:t xml:space="preserve">If parents fail to notify school, then the school will make every effort to contact the parents and also other persons listed as a point of contact. </w:t>
      </w:r>
      <w:r w:rsidRPr="002F3027">
        <w:rPr>
          <w:rFonts w:ascii="Arial" w:hAnsi="Arial" w:cs="Arial"/>
          <w:sz w:val="24"/>
          <w:szCs w:val="24"/>
        </w:rPr>
        <w:t>The absence will be recorded as un</w:t>
      </w:r>
      <w:r w:rsidR="00086E0C" w:rsidRPr="002F3027">
        <w:rPr>
          <w:rFonts w:ascii="Arial" w:hAnsi="Arial" w:cs="Arial"/>
          <w:sz w:val="24"/>
          <w:szCs w:val="24"/>
        </w:rPr>
        <w:t>authorised if no reason for the absence is provided within two weeks</w:t>
      </w:r>
      <w:r w:rsidRPr="006C5183">
        <w:rPr>
          <w:rFonts w:ascii="Arial" w:hAnsi="Arial" w:cs="Arial"/>
          <w:sz w:val="24"/>
          <w:szCs w:val="24"/>
        </w:rPr>
        <w:t>. Failure to receive any contact on the third day of absence may result in the involvement of the E</w:t>
      </w:r>
      <w:r w:rsidR="00830A46">
        <w:rPr>
          <w:rFonts w:ascii="Arial" w:hAnsi="Arial" w:cs="Arial"/>
          <w:sz w:val="24"/>
          <w:szCs w:val="24"/>
        </w:rPr>
        <w:t>SW</w:t>
      </w:r>
      <w:r w:rsidR="005625F8">
        <w:rPr>
          <w:rFonts w:ascii="Arial" w:hAnsi="Arial" w:cs="Arial"/>
          <w:sz w:val="24"/>
          <w:szCs w:val="24"/>
        </w:rPr>
        <w:t xml:space="preserve"> Service.</w:t>
      </w:r>
    </w:p>
    <w:p w14:paraId="59DF48C6" w14:textId="77777777" w:rsidR="00827744" w:rsidRDefault="00827744" w:rsidP="007A3550">
      <w:pPr>
        <w:tabs>
          <w:tab w:val="left" w:pos="1741"/>
        </w:tabs>
        <w:spacing w:after="0"/>
        <w:jc w:val="both"/>
        <w:rPr>
          <w:rFonts w:ascii="Arial" w:hAnsi="Arial" w:cs="Arial"/>
          <w:sz w:val="24"/>
          <w:szCs w:val="24"/>
        </w:rPr>
      </w:pPr>
    </w:p>
    <w:p w14:paraId="65F7CA64" w14:textId="77777777" w:rsidR="005625F8" w:rsidRPr="005625F8" w:rsidRDefault="005625F8" w:rsidP="00D426AC">
      <w:pPr>
        <w:tabs>
          <w:tab w:val="left" w:pos="1741"/>
        </w:tabs>
        <w:jc w:val="both"/>
        <w:rPr>
          <w:rFonts w:ascii="Arial" w:hAnsi="Arial" w:cs="Arial"/>
          <w:b/>
          <w:sz w:val="24"/>
          <w:szCs w:val="24"/>
          <w:u w:val="single"/>
        </w:rPr>
      </w:pPr>
      <w:r w:rsidRPr="005625F8">
        <w:rPr>
          <w:rFonts w:ascii="Arial" w:hAnsi="Arial" w:cs="Arial"/>
          <w:b/>
          <w:sz w:val="24"/>
          <w:szCs w:val="24"/>
          <w:u w:val="single"/>
        </w:rPr>
        <w:t>Children Missing Education</w:t>
      </w:r>
    </w:p>
    <w:p w14:paraId="6E1C3ED5" w14:textId="77777777" w:rsidR="00F357CA" w:rsidRDefault="005625F8" w:rsidP="00D426AC">
      <w:pPr>
        <w:tabs>
          <w:tab w:val="left" w:pos="1741"/>
        </w:tabs>
        <w:jc w:val="both"/>
        <w:rPr>
          <w:rFonts w:ascii="Arial" w:hAnsi="Arial" w:cs="Arial"/>
          <w:sz w:val="24"/>
          <w:szCs w:val="24"/>
        </w:rPr>
      </w:pPr>
      <w:r>
        <w:rPr>
          <w:rFonts w:ascii="Arial" w:hAnsi="Arial" w:cs="Arial"/>
          <w:sz w:val="24"/>
          <w:szCs w:val="24"/>
        </w:rPr>
        <w:t>S</w:t>
      </w:r>
      <w:r w:rsidR="00F357CA" w:rsidRPr="006C5183">
        <w:rPr>
          <w:rFonts w:ascii="Arial" w:hAnsi="Arial" w:cs="Arial"/>
          <w:sz w:val="24"/>
          <w:szCs w:val="24"/>
        </w:rPr>
        <w:t>chool</w:t>
      </w:r>
      <w:r>
        <w:rPr>
          <w:rFonts w:ascii="Arial" w:hAnsi="Arial" w:cs="Arial"/>
          <w:sz w:val="24"/>
          <w:szCs w:val="24"/>
        </w:rPr>
        <w:t>s</w:t>
      </w:r>
      <w:r w:rsidR="00F357CA" w:rsidRPr="006C5183">
        <w:rPr>
          <w:rFonts w:ascii="Arial" w:hAnsi="Arial" w:cs="Arial"/>
          <w:sz w:val="24"/>
          <w:szCs w:val="24"/>
        </w:rPr>
        <w:t xml:space="preserve"> h</w:t>
      </w:r>
      <w:r>
        <w:rPr>
          <w:rFonts w:ascii="Arial" w:hAnsi="Arial" w:cs="Arial"/>
          <w:sz w:val="24"/>
          <w:szCs w:val="24"/>
        </w:rPr>
        <w:t>ave a duty to safeguard all pupils. T</w:t>
      </w:r>
      <w:r w:rsidR="00F357CA" w:rsidRPr="006C5183">
        <w:rPr>
          <w:rFonts w:ascii="Arial" w:hAnsi="Arial" w:cs="Arial"/>
          <w:sz w:val="24"/>
          <w:szCs w:val="24"/>
        </w:rPr>
        <w:t>he Education &amp; Inspections Act</w:t>
      </w:r>
      <w:r w:rsidR="00901F69">
        <w:rPr>
          <w:rFonts w:ascii="Arial" w:hAnsi="Arial" w:cs="Arial"/>
          <w:color w:val="FF0000"/>
          <w:sz w:val="24"/>
          <w:szCs w:val="24"/>
        </w:rPr>
        <w:t xml:space="preserve"> </w:t>
      </w:r>
      <w:r w:rsidR="00F357CA" w:rsidRPr="006C5183">
        <w:rPr>
          <w:rFonts w:ascii="Arial" w:hAnsi="Arial" w:cs="Arial"/>
          <w:sz w:val="24"/>
          <w:szCs w:val="24"/>
        </w:rPr>
        <w:t xml:space="preserve">2006, requires the </w:t>
      </w:r>
      <w:r>
        <w:rPr>
          <w:rFonts w:ascii="Arial" w:hAnsi="Arial" w:cs="Arial"/>
          <w:sz w:val="24"/>
          <w:szCs w:val="24"/>
        </w:rPr>
        <w:t>L</w:t>
      </w:r>
      <w:r w:rsidR="00F357CA" w:rsidRPr="006C5183">
        <w:rPr>
          <w:rFonts w:ascii="Arial" w:hAnsi="Arial" w:cs="Arial"/>
          <w:sz w:val="24"/>
          <w:szCs w:val="24"/>
        </w:rPr>
        <w:t xml:space="preserve">ocal </w:t>
      </w:r>
      <w:r>
        <w:rPr>
          <w:rFonts w:ascii="Arial" w:hAnsi="Arial" w:cs="Arial"/>
          <w:sz w:val="24"/>
          <w:szCs w:val="24"/>
        </w:rPr>
        <w:t>A</w:t>
      </w:r>
      <w:r w:rsidR="00F357CA" w:rsidRPr="006C5183">
        <w:rPr>
          <w:rFonts w:ascii="Arial" w:hAnsi="Arial" w:cs="Arial"/>
          <w:sz w:val="24"/>
          <w:szCs w:val="24"/>
        </w:rPr>
        <w:t xml:space="preserve">uthority to make arrangements to enable them to establish the identities of children residing within </w:t>
      </w:r>
      <w:r w:rsidR="0018537F">
        <w:rPr>
          <w:rFonts w:ascii="Arial" w:hAnsi="Arial" w:cs="Arial"/>
          <w:sz w:val="24"/>
          <w:szCs w:val="24"/>
        </w:rPr>
        <w:t>W</w:t>
      </w:r>
      <w:r w:rsidR="00895616">
        <w:rPr>
          <w:rFonts w:ascii="Arial" w:hAnsi="Arial" w:cs="Arial"/>
          <w:sz w:val="24"/>
          <w:szCs w:val="24"/>
        </w:rPr>
        <w:t xml:space="preserve">CBC </w:t>
      </w:r>
      <w:r w:rsidR="00F357CA" w:rsidRPr="006C5183">
        <w:rPr>
          <w:rFonts w:ascii="Arial" w:hAnsi="Arial" w:cs="Arial"/>
          <w:sz w:val="24"/>
          <w:szCs w:val="24"/>
        </w:rPr>
        <w:t>who</w:t>
      </w:r>
      <w:r>
        <w:rPr>
          <w:rFonts w:ascii="Arial" w:hAnsi="Arial" w:cs="Arial"/>
          <w:sz w:val="24"/>
          <w:szCs w:val="24"/>
        </w:rPr>
        <w:t xml:space="preserve"> are </w:t>
      </w:r>
      <w:r w:rsidR="00F357CA" w:rsidRPr="006C5183">
        <w:rPr>
          <w:rFonts w:ascii="Arial" w:hAnsi="Arial" w:cs="Arial"/>
          <w:sz w:val="24"/>
          <w:szCs w:val="24"/>
        </w:rPr>
        <w:t>not receiving an education. For example these may be pupils who have not attended school for an excessive amount of time without any contact or reason for the absence. T</w:t>
      </w:r>
      <w:r>
        <w:rPr>
          <w:rFonts w:ascii="Arial" w:hAnsi="Arial" w:cs="Arial"/>
          <w:sz w:val="24"/>
          <w:szCs w:val="24"/>
        </w:rPr>
        <w:t>he duty lies with the Local A</w:t>
      </w:r>
      <w:r w:rsidR="00F357CA" w:rsidRPr="006C5183">
        <w:rPr>
          <w:rFonts w:ascii="Arial" w:hAnsi="Arial" w:cs="Arial"/>
          <w:sz w:val="24"/>
          <w:szCs w:val="24"/>
        </w:rPr>
        <w:t>uthority to i</w:t>
      </w:r>
      <w:r w:rsidR="00041CB7">
        <w:rPr>
          <w:rFonts w:ascii="Arial" w:hAnsi="Arial" w:cs="Arial"/>
          <w:sz w:val="24"/>
          <w:szCs w:val="24"/>
        </w:rPr>
        <w:t>nvestigate further. The Common Transfer F</w:t>
      </w:r>
      <w:r w:rsidR="00F357CA" w:rsidRPr="006C5183">
        <w:rPr>
          <w:rFonts w:ascii="Arial" w:hAnsi="Arial" w:cs="Arial"/>
          <w:sz w:val="24"/>
          <w:szCs w:val="24"/>
        </w:rPr>
        <w:t xml:space="preserve">ile will be sent to the forwarding school once </w:t>
      </w:r>
      <w:r>
        <w:rPr>
          <w:rFonts w:ascii="Arial" w:hAnsi="Arial" w:cs="Arial"/>
          <w:sz w:val="24"/>
          <w:szCs w:val="24"/>
        </w:rPr>
        <w:t>they have been</w:t>
      </w:r>
      <w:r w:rsidR="00F357CA" w:rsidRPr="006C5183">
        <w:rPr>
          <w:rFonts w:ascii="Arial" w:hAnsi="Arial" w:cs="Arial"/>
          <w:sz w:val="24"/>
          <w:szCs w:val="24"/>
        </w:rPr>
        <w:t xml:space="preserve"> notified.</w:t>
      </w:r>
    </w:p>
    <w:p w14:paraId="4CA36FC8" w14:textId="77777777" w:rsidR="007650BB" w:rsidRPr="006C5183" w:rsidRDefault="007650BB" w:rsidP="00D426AC">
      <w:pPr>
        <w:tabs>
          <w:tab w:val="left" w:pos="1741"/>
        </w:tabs>
        <w:jc w:val="both"/>
        <w:rPr>
          <w:rFonts w:ascii="Arial" w:hAnsi="Arial" w:cs="Arial"/>
          <w:sz w:val="24"/>
          <w:szCs w:val="24"/>
        </w:rPr>
      </w:pPr>
      <w:r>
        <w:rPr>
          <w:rFonts w:ascii="Arial" w:hAnsi="Arial" w:cs="Arial"/>
          <w:sz w:val="24"/>
          <w:szCs w:val="24"/>
        </w:rPr>
        <w:t>Pupils should not be removed from the school register until the pupil has been admitted to another school/ PRU or until the CME document has been completed and recorded by the LA.</w:t>
      </w:r>
    </w:p>
    <w:p w14:paraId="350435FB" w14:textId="77777777" w:rsidR="00F357CA" w:rsidRPr="00902392" w:rsidRDefault="00F357CA" w:rsidP="00902392">
      <w:pPr>
        <w:tabs>
          <w:tab w:val="left" w:pos="1741"/>
        </w:tabs>
        <w:jc w:val="both"/>
        <w:rPr>
          <w:rFonts w:ascii="Arial" w:hAnsi="Arial" w:cs="Arial"/>
          <w:sz w:val="24"/>
          <w:szCs w:val="24"/>
        </w:rPr>
      </w:pPr>
      <w:r w:rsidRPr="00902392">
        <w:rPr>
          <w:rFonts w:ascii="Arial" w:hAnsi="Arial" w:cs="Arial"/>
          <w:sz w:val="24"/>
          <w:szCs w:val="24"/>
        </w:rPr>
        <w:t>For further information</w:t>
      </w:r>
      <w:r w:rsidR="002C5D01" w:rsidRPr="00902392">
        <w:rPr>
          <w:rFonts w:ascii="Arial" w:hAnsi="Arial" w:cs="Arial"/>
          <w:sz w:val="24"/>
          <w:szCs w:val="24"/>
        </w:rPr>
        <w:t xml:space="preserve"> either email </w:t>
      </w:r>
      <w:hyperlink r:id="rId15" w:history="1">
        <w:r w:rsidR="002C5D01" w:rsidRPr="00902392">
          <w:rPr>
            <w:rStyle w:val="Hyperlink"/>
            <w:rFonts w:ascii="Arial" w:hAnsi="Arial" w:cs="Arial"/>
            <w:sz w:val="24"/>
            <w:szCs w:val="24"/>
          </w:rPr>
          <w:t>cme@wrexham.gov.uk</w:t>
        </w:r>
      </w:hyperlink>
      <w:r w:rsidR="002C5D01" w:rsidRPr="00902392">
        <w:rPr>
          <w:rFonts w:ascii="Arial" w:hAnsi="Arial" w:cs="Arial"/>
          <w:sz w:val="24"/>
          <w:szCs w:val="24"/>
        </w:rPr>
        <w:t xml:space="preserve"> or visit </w:t>
      </w:r>
      <w:hyperlink r:id="rId16" w:history="1">
        <w:r w:rsidR="00BE2218" w:rsidRPr="00902392">
          <w:rPr>
            <w:rStyle w:val="Hyperlink"/>
            <w:rFonts w:ascii="Arial" w:hAnsi="Arial" w:cs="Arial"/>
            <w:sz w:val="24"/>
            <w:szCs w:val="24"/>
          </w:rPr>
          <w:t>www.wrexham.gov.uk</w:t>
        </w:r>
      </w:hyperlink>
      <w:r w:rsidR="00902392">
        <w:rPr>
          <w:rFonts w:ascii="Arial" w:hAnsi="Arial" w:cs="Arial"/>
          <w:sz w:val="24"/>
          <w:szCs w:val="24"/>
        </w:rPr>
        <w:t xml:space="preserve"> </w:t>
      </w:r>
      <w:r w:rsidRPr="00902392">
        <w:rPr>
          <w:rFonts w:ascii="Arial" w:hAnsi="Arial" w:cs="Arial"/>
          <w:sz w:val="24"/>
          <w:szCs w:val="24"/>
        </w:rPr>
        <w:t>(</w:t>
      </w:r>
      <w:r w:rsidR="007650BB" w:rsidRPr="00902392">
        <w:rPr>
          <w:rFonts w:ascii="Arial" w:hAnsi="Arial" w:cs="Arial"/>
          <w:sz w:val="24"/>
          <w:szCs w:val="24"/>
        </w:rPr>
        <w:t>CME document</w:t>
      </w:r>
      <w:r w:rsidRPr="00902392">
        <w:rPr>
          <w:rFonts w:ascii="Arial" w:hAnsi="Arial" w:cs="Arial"/>
          <w:sz w:val="24"/>
          <w:szCs w:val="24"/>
        </w:rPr>
        <w:t>)</w:t>
      </w:r>
    </w:p>
    <w:p w14:paraId="7D97AE5A" w14:textId="77777777" w:rsidR="00675FBA" w:rsidRDefault="00675FBA" w:rsidP="00F36B94">
      <w:pPr>
        <w:tabs>
          <w:tab w:val="left" w:pos="1741"/>
        </w:tabs>
        <w:jc w:val="both"/>
        <w:rPr>
          <w:rFonts w:ascii="Arial" w:hAnsi="Arial" w:cs="Arial"/>
          <w:b/>
          <w:sz w:val="24"/>
          <w:szCs w:val="24"/>
          <w:u w:val="single"/>
        </w:rPr>
      </w:pPr>
    </w:p>
    <w:p w14:paraId="3F08C089" w14:textId="77777777" w:rsidR="00675FBA" w:rsidRDefault="00675FBA" w:rsidP="00F36B94">
      <w:pPr>
        <w:tabs>
          <w:tab w:val="left" w:pos="1741"/>
        </w:tabs>
        <w:jc w:val="both"/>
        <w:rPr>
          <w:rFonts w:ascii="Arial" w:hAnsi="Arial" w:cs="Arial"/>
          <w:b/>
          <w:sz w:val="24"/>
          <w:szCs w:val="24"/>
          <w:u w:val="single"/>
        </w:rPr>
      </w:pPr>
    </w:p>
    <w:p w14:paraId="4DCF1BC3" w14:textId="77777777" w:rsidR="00675FBA" w:rsidRDefault="00675FBA" w:rsidP="00F36B94">
      <w:pPr>
        <w:tabs>
          <w:tab w:val="left" w:pos="1741"/>
        </w:tabs>
        <w:jc w:val="both"/>
        <w:rPr>
          <w:rFonts w:ascii="Arial" w:hAnsi="Arial" w:cs="Arial"/>
          <w:b/>
          <w:sz w:val="24"/>
          <w:szCs w:val="24"/>
          <w:u w:val="single"/>
        </w:rPr>
      </w:pPr>
    </w:p>
    <w:p w14:paraId="1D68F96F" w14:textId="77777777" w:rsidR="00C66BEB" w:rsidRDefault="00C66BEB" w:rsidP="00F36B94">
      <w:pPr>
        <w:tabs>
          <w:tab w:val="left" w:pos="1741"/>
        </w:tabs>
        <w:jc w:val="both"/>
        <w:rPr>
          <w:rFonts w:ascii="Arial" w:hAnsi="Arial" w:cs="Arial"/>
          <w:b/>
          <w:sz w:val="24"/>
          <w:szCs w:val="24"/>
          <w:u w:val="single"/>
        </w:rPr>
      </w:pPr>
    </w:p>
    <w:p w14:paraId="5F35D8E3" w14:textId="77777777" w:rsidR="00C66BEB" w:rsidRDefault="00C66BEB" w:rsidP="00F36B94">
      <w:pPr>
        <w:tabs>
          <w:tab w:val="left" w:pos="1741"/>
        </w:tabs>
        <w:jc w:val="both"/>
        <w:rPr>
          <w:rFonts w:ascii="Arial" w:hAnsi="Arial" w:cs="Arial"/>
          <w:b/>
          <w:sz w:val="24"/>
          <w:szCs w:val="24"/>
          <w:u w:val="single"/>
        </w:rPr>
      </w:pPr>
    </w:p>
    <w:p w14:paraId="2FCE53D5" w14:textId="77777777" w:rsidR="00C66BEB" w:rsidRDefault="00C66BEB" w:rsidP="00F36B94">
      <w:pPr>
        <w:tabs>
          <w:tab w:val="left" w:pos="1741"/>
        </w:tabs>
        <w:jc w:val="both"/>
        <w:rPr>
          <w:rFonts w:ascii="Arial" w:hAnsi="Arial" w:cs="Arial"/>
          <w:b/>
          <w:sz w:val="24"/>
          <w:szCs w:val="24"/>
          <w:u w:val="single"/>
        </w:rPr>
      </w:pPr>
    </w:p>
    <w:p w14:paraId="1972E447" w14:textId="77777777" w:rsidR="00C66BEB" w:rsidRDefault="00C66BEB" w:rsidP="00F36B94">
      <w:pPr>
        <w:tabs>
          <w:tab w:val="left" w:pos="1741"/>
        </w:tabs>
        <w:jc w:val="both"/>
        <w:rPr>
          <w:rFonts w:ascii="Arial" w:hAnsi="Arial" w:cs="Arial"/>
          <w:b/>
          <w:sz w:val="24"/>
          <w:szCs w:val="24"/>
          <w:u w:val="single"/>
        </w:rPr>
      </w:pPr>
    </w:p>
    <w:p w14:paraId="67AC3FB9" w14:textId="77777777" w:rsidR="00C66BEB" w:rsidRDefault="00C66BEB" w:rsidP="00F36B94">
      <w:pPr>
        <w:tabs>
          <w:tab w:val="left" w:pos="1741"/>
        </w:tabs>
        <w:jc w:val="both"/>
        <w:rPr>
          <w:rFonts w:ascii="Arial" w:hAnsi="Arial" w:cs="Arial"/>
          <w:b/>
          <w:sz w:val="24"/>
          <w:szCs w:val="24"/>
          <w:u w:val="single"/>
        </w:rPr>
      </w:pPr>
    </w:p>
    <w:p w14:paraId="5615846E" w14:textId="77777777" w:rsidR="00C66BEB" w:rsidRDefault="00C66BEB" w:rsidP="00F36B94">
      <w:pPr>
        <w:tabs>
          <w:tab w:val="left" w:pos="1741"/>
        </w:tabs>
        <w:jc w:val="both"/>
        <w:rPr>
          <w:rFonts w:ascii="Arial" w:hAnsi="Arial" w:cs="Arial"/>
          <w:b/>
          <w:sz w:val="24"/>
          <w:szCs w:val="24"/>
          <w:u w:val="single"/>
        </w:rPr>
      </w:pPr>
    </w:p>
    <w:p w14:paraId="12866334" w14:textId="77777777" w:rsidR="00C66BEB" w:rsidRDefault="00C66BEB" w:rsidP="00F36B94">
      <w:pPr>
        <w:tabs>
          <w:tab w:val="left" w:pos="1741"/>
        </w:tabs>
        <w:jc w:val="both"/>
        <w:rPr>
          <w:rFonts w:ascii="Arial" w:hAnsi="Arial" w:cs="Arial"/>
          <w:b/>
          <w:sz w:val="24"/>
          <w:szCs w:val="24"/>
          <w:u w:val="single"/>
        </w:rPr>
      </w:pPr>
    </w:p>
    <w:p w14:paraId="4898834E" w14:textId="77777777" w:rsidR="00C66BEB" w:rsidRDefault="00C66BEB" w:rsidP="00F36B94">
      <w:pPr>
        <w:tabs>
          <w:tab w:val="left" w:pos="1741"/>
        </w:tabs>
        <w:jc w:val="both"/>
        <w:rPr>
          <w:rFonts w:ascii="Arial" w:hAnsi="Arial" w:cs="Arial"/>
          <w:b/>
          <w:sz w:val="24"/>
          <w:szCs w:val="24"/>
          <w:u w:val="single"/>
        </w:rPr>
      </w:pPr>
    </w:p>
    <w:p w14:paraId="1DF210C5" w14:textId="77777777" w:rsidR="00C66BEB" w:rsidRDefault="00C66BEB" w:rsidP="00F36B94">
      <w:pPr>
        <w:tabs>
          <w:tab w:val="left" w:pos="1741"/>
        </w:tabs>
        <w:jc w:val="both"/>
        <w:rPr>
          <w:rFonts w:ascii="Arial" w:hAnsi="Arial" w:cs="Arial"/>
          <w:b/>
          <w:sz w:val="24"/>
          <w:szCs w:val="24"/>
          <w:u w:val="single"/>
        </w:rPr>
      </w:pPr>
    </w:p>
    <w:p w14:paraId="6A7A0957" w14:textId="77777777" w:rsidR="007A3550" w:rsidRDefault="007A3550" w:rsidP="00F36B94">
      <w:pPr>
        <w:tabs>
          <w:tab w:val="left" w:pos="1741"/>
        </w:tabs>
        <w:jc w:val="both"/>
        <w:rPr>
          <w:rFonts w:ascii="Arial" w:hAnsi="Arial" w:cs="Arial"/>
          <w:b/>
          <w:sz w:val="24"/>
          <w:szCs w:val="24"/>
          <w:u w:val="single"/>
        </w:rPr>
      </w:pPr>
    </w:p>
    <w:p w14:paraId="66C53C26" w14:textId="77777777" w:rsidR="00F36B94" w:rsidRPr="00F36B94" w:rsidRDefault="00F36B94" w:rsidP="00F36B94">
      <w:pPr>
        <w:tabs>
          <w:tab w:val="left" w:pos="1741"/>
        </w:tabs>
        <w:jc w:val="both"/>
        <w:rPr>
          <w:rFonts w:ascii="Arial" w:hAnsi="Arial" w:cs="Arial"/>
          <w:b/>
          <w:sz w:val="24"/>
          <w:szCs w:val="24"/>
          <w:u w:val="single"/>
        </w:rPr>
      </w:pPr>
      <w:r>
        <w:rPr>
          <w:rFonts w:ascii="Arial" w:hAnsi="Arial" w:cs="Arial"/>
          <w:b/>
          <w:sz w:val="24"/>
          <w:szCs w:val="24"/>
          <w:u w:val="single"/>
        </w:rPr>
        <w:lastRenderedPageBreak/>
        <w:t>Wrexham Attendance Procedure</w:t>
      </w:r>
      <w:r w:rsidRPr="00F36B94">
        <w:rPr>
          <w:rFonts w:ascii="Arial" w:hAnsi="Arial" w:cs="Arial"/>
          <w:b/>
          <w:sz w:val="24"/>
          <w:szCs w:val="24"/>
          <w:u w:val="single"/>
        </w:rPr>
        <w:t>:</w:t>
      </w:r>
    </w:p>
    <w:p w14:paraId="37A16D13" w14:textId="77777777" w:rsidR="00F36B94" w:rsidRPr="00F36B94" w:rsidRDefault="005F512E" w:rsidP="00F36B94">
      <w:pPr>
        <w:pStyle w:val="ListParagraph"/>
        <w:tabs>
          <w:tab w:val="left" w:pos="1741"/>
        </w:tabs>
        <w:jc w:val="center"/>
        <w:rPr>
          <w:rFonts w:ascii="Arial" w:hAnsi="Arial" w:cs="Arial"/>
          <w:sz w:val="24"/>
          <w:szCs w:val="24"/>
        </w:rPr>
      </w:pPr>
      <w:r w:rsidRPr="005F512E">
        <w:rPr>
          <w:rFonts w:ascii="Arial" w:hAnsi="Arial" w:cs="Arial"/>
          <w:noProof/>
          <w:sz w:val="24"/>
          <w:szCs w:val="24"/>
          <w:lang w:eastAsia="en-GB"/>
        </w:rPr>
        <mc:AlternateContent>
          <mc:Choice Requires="wps">
            <w:drawing>
              <wp:anchor distT="45720" distB="45720" distL="114300" distR="114300" simplePos="0" relativeHeight="251682816" behindDoc="0" locked="0" layoutInCell="1" allowOverlap="1" wp14:anchorId="0CB49F1D" wp14:editId="0848DF20">
                <wp:simplePos x="0" y="0"/>
                <wp:positionH relativeFrom="margin">
                  <wp:posOffset>772904</wp:posOffset>
                </wp:positionH>
                <wp:positionV relativeFrom="paragraph">
                  <wp:posOffset>90454</wp:posOffset>
                </wp:positionV>
                <wp:extent cx="4803140" cy="619760"/>
                <wp:effectExtent l="0" t="0" r="1651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140" cy="619760"/>
                        </a:xfrm>
                        <a:prstGeom prst="rect">
                          <a:avLst/>
                        </a:prstGeom>
                        <a:solidFill>
                          <a:srgbClr val="FFFFFF"/>
                        </a:solidFill>
                        <a:ln w="25400">
                          <a:solidFill>
                            <a:schemeClr val="accent2"/>
                          </a:solidFill>
                          <a:miter lim="800000"/>
                          <a:headEnd/>
                          <a:tailEnd/>
                        </a:ln>
                      </wps:spPr>
                      <wps:txbx>
                        <w:txbxContent>
                          <w:p w14:paraId="58B5D72D" w14:textId="77777777" w:rsidR="00E947AF" w:rsidRPr="006D563A" w:rsidRDefault="00E947AF" w:rsidP="006D563A">
                            <w:pPr>
                              <w:tabs>
                                <w:tab w:val="left" w:pos="1741"/>
                              </w:tabs>
                              <w:jc w:val="center"/>
                              <w:rPr>
                                <w:rFonts w:ascii="Comic Sans MS" w:hAnsi="Comic Sans MS" w:cs="Arial"/>
                                <w:sz w:val="24"/>
                                <w:szCs w:val="24"/>
                              </w:rPr>
                            </w:pPr>
                            <w:r w:rsidRPr="008E594E">
                              <w:rPr>
                                <w:rFonts w:ascii="Comic Sans MS" w:hAnsi="Comic Sans MS" w:cs="Arial"/>
                                <w:sz w:val="24"/>
                                <w:szCs w:val="24"/>
                              </w:rPr>
                              <w:t>1</w:t>
                            </w:r>
                            <w:r w:rsidRPr="008E594E">
                              <w:rPr>
                                <w:rFonts w:ascii="Comic Sans MS" w:hAnsi="Comic Sans MS" w:cs="Arial"/>
                                <w:sz w:val="24"/>
                                <w:szCs w:val="24"/>
                                <w:vertAlign w:val="superscript"/>
                              </w:rPr>
                              <w:t>st</w:t>
                            </w:r>
                            <w:r w:rsidRPr="008E594E">
                              <w:rPr>
                                <w:rFonts w:ascii="Comic Sans MS" w:hAnsi="Comic Sans MS" w:cs="Arial"/>
                                <w:sz w:val="24"/>
                                <w:szCs w:val="24"/>
                              </w:rPr>
                              <w:t xml:space="preserve"> day calling process followed to obtain a reason for absence</w:t>
                            </w:r>
                            <w:r>
                              <w:rPr>
                                <w:rFonts w:ascii="Comic Sans MS" w:hAnsi="Comic Sans MS" w:cs="Arial"/>
                                <w:sz w:val="24"/>
                                <w:szCs w:val="24"/>
                              </w:rPr>
                              <w:t xml:space="preserve"> </w:t>
                            </w:r>
                            <w:r w:rsidRPr="008E594E">
                              <w:rPr>
                                <w:rFonts w:ascii="Comic Sans MS" w:hAnsi="Comic Sans MS" w:cs="Arial"/>
                                <w:sz w:val="24"/>
                                <w:szCs w:val="24"/>
                              </w:rPr>
                              <w:t xml:space="preserve">(Text/Phone call/ Email). </w:t>
                            </w:r>
                          </w:p>
                          <w:p w14:paraId="530CD162" w14:textId="77777777" w:rsidR="00E947AF" w:rsidRDefault="00E947AF"/>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B49F1D" id="Text Box 2" o:spid="_x0000_s1027" type="#_x0000_t202" style="position:absolute;left:0;text-align:left;margin-left:60.85pt;margin-top:7.1pt;width:378.2pt;height:48.8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" strokecolor="#c0504d [3205]" strokeweight="2pt">
                <v:textbox>
                  <w:txbxContent>
                    <w:p w14:paraId="58B5D72D" w14:textId="77777777" w:rsidR="00E947AF" w:rsidRPr="006D563A" w:rsidRDefault="00E947AF" w:rsidP="006D563A">
                      <w:pPr>
                        <w:tabs>
                          <w:tab w:val="left" w:pos="1741"/>
                        </w:tabs>
                        <w:jc w:val="center"/>
                        <w:rPr>
                          <w:rFonts w:ascii="Comic Sans MS" w:hAnsi="Comic Sans MS" w:cs="Arial"/>
                          <w:sz w:val="24"/>
                          <w:szCs w:val="24"/>
                        </w:rPr>
                      </w:pPr>
                      <w:r w:rsidRPr="008E594E">
                        <w:rPr>
                          <w:rFonts w:ascii="Comic Sans MS" w:hAnsi="Comic Sans MS" w:cs="Arial"/>
                          <w:sz w:val="24"/>
                          <w:szCs w:val="24"/>
                        </w:rPr>
                        <w:t>1</w:t>
                      </w:r>
                      <w:r w:rsidRPr="008E594E">
                        <w:rPr>
                          <w:rFonts w:ascii="Comic Sans MS" w:hAnsi="Comic Sans MS" w:cs="Arial"/>
                          <w:sz w:val="24"/>
                          <w:szCs w:val="24"/>
                          <w:vertAlign w:val="superscript"/>
                        </w:rPr>
                        <w:t>st</w:t>
                      </w:r>
                      <w:r w:rsidRPr="008E594E">
                        <w:rPr>
                          <w:rFonts w:ascii="Comic Sans MS" w:hAnsi="Comic Sans MS" w:cs="Arial"/>
                          <w:sz w:val="24"/>
                          <w:szCs w:val="24"/>
                        </w:rPr>
                        <w:t xml:space="preserve"> day calling process followed to obtain a reason for absence</w:t>
                      </w:r>
                      <w:r>
                        <w:rPr>
                          <w:rFonts w:ascii="Comic Sans MS" w:hAnsi="Comic Sans MS" w:cs="Arial"/>
                          <w:sz w:val="24"/>
                          <w:szCs w:val="24"/>
                        </w:rPr>
                        <w:t xml:space="preserve"> </w:t>
                      </w:r>
                      <w:r w:rsidRPr="008E594E">
                        <w:rPr>
                          <w:rFonts w:ascii="Comic Sans MS" w:hAnsi="Comic Sans MS" w:cs="Arial"/>
                          <w:sz w:val="24"/>
                          <w:szCs w:val="24"/>
                        </w:rPr>
                        <w:t xml:space="preserve">(Text/Phone call/ Email). </w:t>
                      </w:r>
                    </w:p>
                    <w:p w14:paraId="530CD162" w14:textId="77777777" w:rsidR="00E947AF" w:rsidRDefault="00E947AF"/>
                  </w:txbxContent>
                </v:textbox>
                <w10:wrap type="square" anchorx="margin"/>
              </v:shape>
            </w:pict>
          </mc:Fallback>
        </mc:AlternateContent>
      </w:r>
    </w:p>
    <w:p w14:paraId="46E241A0" w14:textId="77777777" w:rsidR="005F512E" w:rsidRDefault="005F512E" w:rsidP="00F36B94">
      <w:pPr>
        <w:pStyle w:val="ListParagraph"/>
        <w:tabs>
          <w:tab w:val="left" w:pos="1741"/>
        </w:tabs>
        <w:jc w:val="center"/>
        <w:rPr>
          <w:rFonts w:ascii="Arial" w:hAnsi="Arial" w:cs="Arial"/>
          <w:sz w:val="24"/>
          <w:szCs w:val="24"/>
        </w:rPr>
      </w:pPr>
    </w:p>
    <w:p w14:paraId="70FC7B27" w14:textId="77777777" w:rsidR="005F512E" w:rsidRDefault="006D563A" w:rsidP="00F36B94">
      <w:pPr>
        <w:pStyle w:val="ListParagraph"/>
        <w:tabs>
          <w:tab w:val="left" w:pos="1741"/>
        </w:tabs>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5888" behindDoc="0" locked="0" layoutInCell="1" allowOverlap="1" wp14:anchorId="6EA47BF4" wp14:editId="37343BB9">
                <wp:simplePos x="0" y="0"/>
                <wp:positionH relativeFrom="column">
                  <wp:posOffset>3158358</wp:posOffset>
                </wp:positionH>
                <wp:positionV relativeFrom="paragraph">
                  <wp:posOffset>84302</wp:posOffset>
                </wp:positionV>
                <wp:extent cx="0" cy="294290"/>
                <wp:effectExtent l="76200" t="0" r="57150" b="48895"/>
                <wp:wrapNone/>
                <wp:docPr id="12" name="Straight Arrow Connector 12"/>
                <wp:cNvGraphicFramePr/>
                <a:graphic xmlns:a="http://schemas.openxmlformats.org/drawingml/2006/main">
                  <a:graphicData uri="http://schemas.microsoft.com/office/word/2010/wordprocessingShape">
                    <wps:wsp>
                      <wps:cNvCnPr/>
                      <wps:spPr>
                        <a:xfrm>
                          <a:off x="0" y="0"/>
                          <a:ext cx="0" cy="2942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CAED40" id="_x0000_t32" coordsize="21600,21600" o:spt="32" o:oned="t" path="m,l21600,21600e" filled="f">
                <v:path arrowok="t" fillok="f" o:connecttype="none"/>
                <o:lock v:ext="edit" shapetype="t"/>
              </v:shapetype>
              <v:shape id="Straight Arrow Connector 12" o:spid="_x0000_s1026" type="#_x0000_t32" style="position:absolute;margin-left:248.7pt;margin-top:6.65pt;width:0;height:2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" strokecolor="#bc4542 [3045]">
                <v:stroke endarrow="block"/>
              </v:shape>
            </w:pict>
          </mc:Fallback>
        </mc:AlternateContent>
      </w:r>
    </w:p>
    <w:p w14:paraId="210D73D1" w14:textId="77777777" w:rsidR="005F512E" w:rsidRDefault="006D563A" w:rsidP="00F36B94">
      <w:pPr>
        <w:pStyle w:val="ListParagraph"/>
        <w:tabs>
          <w:tab w:val="left" w:pos="1741"/>
        </w:tabs>
        <w:jc w:val="center"/>
        <w:rPr>
          <w:rFonts w:ascii="Arial" w:hAnsi="Arial" w:cs="Arial"/>
          <w:sz w:val="24"/>
          <w:szCs w:val="24"/>
        </w:rPr>
      </w:pPr>
      <w:r w:rsidRPr="005F512E">
        <w:rPr>
          <w:rFonts w:ascii="Arial" w:hAnsi="Arial" w:cs="Arial"/>
          <w:noProof/>
          <w:sz w:val="24"/>
          <w:szCs w:val="24"/>
          <w:lang w:eastAsia="en-GB"/>
        </w:rPr>
        <mc:AlternateContent>
          <mc:Choice Requires="wps">
            <w:drawing>
              <wp:anchor distT="45720" distB="45720" distL="114300" distR="114300" simplePos="0" relativeHeight="251684864" behindDoc="0" locked="0" layoutInCell="1" allowOverlap="1" wp14:anchorId="69E3FA40" wp14:editId="6A04657B">
                <wp:simplePos x="0" y="0"/>
                <wp:positionH relativeFrom="margin">
                  <wp:posOffset>772839</wp:posOffset>
                </wp:positionH>
                <wp:positionV relativeFrom="paragraph">
                  <wp:posOffset>145678</wp:posOffset>
                </wp:positionV>
                <wp:extent cx="4803140" cy="682625"/>
                <wp:effectExtent l="0" t="0" r="1651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140" cy="6826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4C05F80" w14:textId="77777777" w:rsidR="00E947AF" w:rsidRDefault="00E947AF" w:rsidP="005F512E">
                            <w:pPr>
                              <w:pStyle w:val="ListParagraph"/>
                              <w:tabs>
                                <w:tab w:val="left" w:pos="1741"/>
                              </w:tabs>
                              <w:jc w:val="center"/>
                              <w:rPr>
                                <w:rFonts w:ascii="Comic Sans MS" w:hAnsi="Comic Sans MS" w:cs="Arial"/>
                                <w:sz w:val="24"/>
                                <w:szCs w:val="24"/>
                              </w:rPr>
                            </w:pPr>
                            <w:r w:rsidRPr="008E594E">
                              <w:rPr>
                                <w:rFonts w:ascii="Comic Sans MS" w:hAnsi="Comic Sans MS" w:cs="Arial"/>
                                <w:sz w:val="24"/>
                                <w:szCs w:val="24"/>
                              </w:rPr>
                              <w:t xml:space="preserve">Follow up </w:t>
                            </w:r>
                            <w:r>
                              <w:rPr>
                                <w:rFonts w:ascii="Comic Sans MS" w:hAnsi="Comic Sans MS" w:cs="Arial"/>
                                <w:sz w:val="24"/>
                                <w:szCs w:val="24"/>
                              </w:rPr>
                              <w:t xml:space="preserve">telephone call. </w:t>
                            </w:r>
                          </w:p>
                          <w:p w14:paraId="031C7D42" w14:textId="77777777" w:rsidR="00E947AF" w:rsidRPr="00902392" w:rsidRDefault="00E947AF" w:rsidP="005F512E">
                            <w:pPr>
                              <w:pStyle w:val="ListParagraph"/>
                              <w:tabs>
                                <w:tab w:val="left" w:pos="1741"/>
                              </w:tabs>
                              <w:jc w:val="center"/>
                              <w:rPr>
                                <w:rFonts w:ascii="Comic Sans MS" w:hAnsi="Comic Sans MS" w:cs="Arial"/>
                                <w:sz w:val="24"/>
                                <w:szCs w:val="24"/>
                              </w:rPr>
                            </w:pPr>
                            <w:r>
                              <w:rPr>
                                <w:rFonts w:ascii="Comic Sans MS" w:hAnsi="Comic Sans MS" w:cs="Arial"/>
                                <w:sz w:val="24"/>
                                <w:szCs w:val="24"/>
                              </w:rPr>
                              <w:t>I</w:t>
                            </w:r>
                            <w:r w:rsidRPr="00902392">
                              <w:rPr>
                                <w:rFonts w:ascii="Comic Sans MS" w:hAnsi="Comic Sans MS" w:cs="Arial"/>
                                <w:sz w:val="24"/>
                                <w:szCs w:val="24"/>
                              </w:rPr>
                              <w:t>f no response</w:t>
                            </w:r>
                          </w:p>
                          <w:p w14:paraId="76FDF296" w14:textId="77777777" w:rsidR="00E947AF" w:rsidRPr="005F512E" w:rsidRDefault="00E947AF" w:rsidP="005F512E">
                            <w:pPr>
                              <w:tabs>
                                <w:tab w:val="left" w:pos="1741"/>
                              </w:tabs>
                              <w:jc w:val="center"/>
                              <w:rPr>
                                <w:rFonts w:ascii="Arial" w:hAnsi="Arial" w:cs="Arial"/>
                                <w:sz w:val="24"/>
                                <w:szCs w:val="24"/>
                              </w:rPr>
                            </w:pPr>
                          </w:p>
                          <w:p w14:paraId="07506BBE" w14:textId="77777777" w:rsidR="00E947AF" w:rsidRDefault="00E947AF" w:rsidP="005F512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3FA40" id="_x0000_s1028" type="#_x0000_t202" style="position:absolute;left:0;text-align:left;margin-left:60.85pt;margin-top:11.45pt;width:378.2pt;height:53.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" fillcolor="white [3201]" strokecolor="#c0504d [3205]" strokeweight="2pt">
                <v:textbox>
                  <w:txbxContent>
                    <w:p w14:paraId="24C05F80" w14:textId="77777777" w:rsidR="00E947AF" w:rsidRDefault="00E947AF" w:rsidP="005F512E">
                      <w:pPr>
                        <w:pStyle w:val="ListParagraph"/>
                        <w:tabs>
                          <w:tab w:val="left" w:pos="1741"/>
                        </w:tabs>
                        <w:jc w:val="center"/>
                        <w:rPr>
                          <w:rFonts w:ascii="Comic Sans MS" w:hAnsi="Comic Sans MS" w:cs="Arial"/>
                          <w:sz w:val="24"/>
                          <w:szCs w:val="24"/>
                        </w:rPr>
                      </w:pPr>
                      <w:r w:rsidRPr="008E594E">
                        <w:rPr>
                          <w:rFonts w:ascii="Comic Sans MS" w:hAnsi="Comic Sans MS" w:cs="Arial"/>
                          <w:sz w:val="24"/>
                          <w:szCs w:val="24"/>
                        </w:rPr>
                        <w:t xml:space="preserve">Follow up </w:t>
                      </w:r>
                      <w:r>
                        <w:rPr>
                          <w:rFonts w:ascii="Comic Sans MS" w:hAnsi="Comic Sans MS" w:cs="Arial"/>
                          <w:sz w:val="24"/>
                          <w:szCs w:val="24"/>
                        </w:rPr>
                        <w:t xml:space="preserve">telephone call. </w:t>
                      </w:r>
                    </w:p>
                    <w:p w14:paraId="031C7D42" w14:textId="77777777" w:rsidR="00E947AF" w:rsidRPr="00902392" w:rsidRDefault="00E947AF" w:rsidP="005F512E">
                      <w:pPr>
                        <w:pStyle w:val="ListParagraph"/>
                        <w:tabs>
                          <w:tab w:val="left" w:pos="1741"/>
                        </w:tabs>
                        <w:jc w:val="center"/>
                        <w:rPr>
                          <w:rFonts w:ascii="Comic Sans MS" w:hAnsi="Comic Sans MS" w:cs="Arial"/>
                          <w:sz w:val="24"/>
                          <w:szCs w:val="24"/>
                        </w:rPr>
                      </w:pPr>
                      <w:r>
                        <w:rPr>
                          <w:rFonts w:ascii="Comic Sans MS" w:hAnsi="Comic Sans MS" w:cs="Arial"/>
                          <w:sz w:val="24"/>
                          <w:szCs w:val="24"/>
                        </w:rPr>
                        <w:t>I</w:t>
                      </w:r>
                      <w:r w:rsidRPr="00902392">
                        <w:rPr>
                          <w:rFonts w:ascii="Comic Sans MS" w:hAnsi="Comic Sans MS" w:cs="Arial"/>
                          <w:sz w:val="24"/>
                          <w:szCs w:val="24"/>
                        </w:rPr>
                        <w:t>f no response</w:t>
                      </w:r>
                    </w:p>
                    <w:p w14:paraId="76FDF296" w14:textId="77777777" w:rsidR="00E947AF" w:rsidRPr="005F512E" w:rsidRDefault="00E947AF" w:rsidP="005F512E">
                      <w:pPr>
                        <w:tabs>
                          <w:tab w:val="left" w:pos="1741"/>
                        </w:tabs>
                        <w:jc w:val="center"/>
                        <w:rPr>
                          <w:rFonts w:ascii="Arial" w:hAnsi="Arial" w:cs="Arial"/>
                          <w:sz w:val="24"/>
                          <w:szCs w:val="24"/>
                        </w:rPr>
                      </w:pPr>
                    </w:p>
                    <w:p w14:paraId="07506BBE" w14:textId="77777777" w:rsidR="00E947AF" w:rsidRDefault="00E947AF" w:rsidP="005F512E">
                      <w:pPr>
                        <w:jc w:val="center"/>
                      </w:pPr>
                    </w:p>
                  </w:txbxContent>
                </v:textbox>
                <w10:wrap type="square" anchorx="margin"/>
              </v:shape>
            </w:pict>
          </mc:Fallback>
        </mc:AlternateContent>
      </w:r>
    </w:p>
    <w:p w14:paraId="1C20DB17" w14:textId="77777777" w:rsidR="005F512E" w:rsidRDefault="005F512E" w:rsidP="00F36B94">
      <w:pPr>
        <w:pStyle w:val="ListParagraph"/>
        <w:tabs>
          <w:tab w:val="left" w:pos="1741"/>
        </w:tabs>
        <w:jc w:val="center"/>
        <w:rPr>
          <w:rFonts w:ascii="Arial" w:hAnsi="Arial" w:cs="Arial"/>
          <w:sz w:val="24"/>
          <w:szCs w:val="24"/>
        </w:rPr>
      </w:pPr>
    </w:p>
    <w:p w14:paraId="3381C3BE" w14:textId="77777777" w:rsidR="008E594E" w:rsidRDefault="006D563A" w:rsidP="00F36B94">
      <w:pPr>
        <w:pStyle w:val="ListParagraph"/>
        <w:tabs>
          <w:tab w:val="left" w:pos="1741"/>
        </w:tabs>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9984" behindDoc="0" locked="0" layoutInCell="1" allowOverlap="1" wp14:anchorId="45B5FFAB" wp14:editId="721E10BE">
                <wp:simplePos x="0" y="0"/>
                <wp:positionH relativeFrom="margin">
                  <wp:posOffset>3185795</wp:posOffset>
                </wp:positionH>
                <wp:positionV relativeFrom="paragraph">
                  <wp:posOffset>167574</wp:posOffset>
                </wp:positionV>
                <wp:extent cx="0" cy="294290"/>
                <wp:effectExtent l="76200" t="0" r="57150" b="48895"/>
                <wp:wrapNone/>
                <wp:docPr id="14" name="Straight Arrow Connector 14"/>
                <wp:cNvGraphicFramePr/>
                <a:graphic xmlns:a="http://schemas.openxmlformats.org/drawingml/2006/main">
                  <a:graphicData uri="http://schemas.microsoft.com/office/word/2010/wordprocessingShape">
                    <wps:wsp>
                      <wps:cNvCnPr/>
                      <wps:spPr>
                        <a:xfrm>
                          <a:off x="0" y="0"/>
                          <a:ext cx="0" cy="29429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anchor>
            </w:drawing>
          </mc:Choice>
          <mc:Fallback>
            <w:pict>
              <v:shape w14:anchorId="038092BD" id="Straight Arrow Connector 14" o:spid="_x0000_s1026" type="#_x0000_t32" style="position:absolute;margin-left:250.85pt;margin-top:13.2pt;width:0;height:23.15pt;z-index:2516899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" strokecolor="#be4b48">
                <v:stroke endarrow="block"/>
                <w10:wrap anchorx="margin"/>
              </v:shape>
            </w:pict>
          </mc:Fallback>
        </mc:AlternateContent>
      </w:r>
    </w:p>
    <w:p w14:paraId="143F2751" w14:textId="77777777" w:rsidR="008E594E" w:rsidRDefault="006D563A" w:rsidP="00F36B94">
      <w:pPr>
        <w:pStyle w:val="ListParagraph"/>
        <w:tabs>
          <w:tab w:val="left" w:pos="1741"/>
        </w:tabs>
        <w:jc w:val="center"/>
        <w:rPr>
          <w:rFonts w:ascii="Arial" w:hAnsi="Arial" w:cs="Arial"/>
          <w:sz w:val="24"/>
          <w:szCs w:val="24"/>
        </w:rPr>
      </w:pPr>
      <w:r w:rsidRPr="005F512E">
        <w:rPr>
          <w:rFonts w:ascii="Arial" w:hAnsi="Arial" w:cs="Arial"/>
          <w:noProof/>
          <w:sz w:val="24"/>
          <w:szCs w:val="24"/>
          <w:lang w:eastAsia="en-GB"/>
        </w:rPr>
        <mc:AlternateContent>
          <mc:Choice Requires="wps">
            <w:drawing>
              <wp:anchor distT="45720" distB="45720" distL="114300" distR="114300" simplePos="0" relativeHeight="251687936" behindDoc="0" locked="0" layoutInCell="1" allowOverlap="1" wp14:anchorId="0675501F" wp14:editId="5D8F7BEB">
                <wp:simplePos x="0" y="0"/>
                <wp:positionH relativeFrom="margin">
                  <wp:posOffset>793860</wp:posOffset>
                </wp:positionH>
                <wp:positionV relativeFrom="paragraph">
                  <wp:posOffset>263109</wp:posOffset>
                </wp:positionV>
                <wp:extent cx="4803140" cy="640715"/>
                <wp:effectExtent l="0" t="0" r="16510" b="2603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140" cy="640715"/>
                        </a:xfrm>
                        <a:prstGeom prst="rect">
                          <a:avLst/>
                        </a:prstGeom>
                        <a:solidFill>
                          <a:srgbClr val="FFFFFF"/>
                        </a:solidFill>
                        <a:ln w="25400">
                          <a:solidFill>
                            <a:srgbClr val="C0504D"/>
                          </a:solidFill>
                          <a:miter lim="800000"/>
                          <a:headEnd/>
                          <a:tailEnd/>
                        </a:ln>
                      </wps:spPr>
                      <wps:txbx>
                        <w:txbxContent>
                          <w:p w14:paraId="0A6660A8" w14:textId="77777777" w:rsidR="00E947AF" w:rsidRPr="00902392" w:rsidRDefault="00E947AF" w:rsidP="008E594E">
                            <w:pPr>
                              <w:pStyle w:val="ListParagraph"/>
                              <w:tabs>
                                <w:tab w:val="left" w:pos="1741"/>
                              </w:tabs>
                              <w:jc w:val="center"/>
                              <w:rPr>
                                <w:rFonts w:ascii="Comic Sans MS" w:hAnsi="Comic Sans MS" w:cs="Arial"/>
                                <w:sz w:val="24"/>
                                <w:szCs w:val="24"/>
                              </w:rPr>
                            </w:pPr>
                            <w:r w:rsidRPr="00902392">
                              <w:rPr>
                                <w:rFonts w:ascii="Comic Sans MS" w:hAnsi="Comic Sans MS" w:cs="Arial"/>
                                <w:sz w:val="24"/>
                                <w:szCs w:val="24"/>
                              </w:rPr>
                              <w:t>No reason provided letter sent home to request a reason for absence. (Appendix 3)</w:t>
                            </w:r>
                          </w:p>
                          <w:p w14:paraId="1496B293" w14:textId="77777777" w:rsidR="00E947AF" w:rsidRDefault="00E947AF" w:rsidP="008E594E">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75501F" id="_x0000_s1029" type="#_x0000_t202" style="position:absolute;left:0;text-align:left;margin-left:62.5pt;margin-top:20.7pt;width:378.2pt;height:50.4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" strokecolor="#c0504d" strokeweight="2pt">
                <v:textbox>
                  <w:txbxContent>
                    <w:p w14:paraId="0A6660A8" w14:textId="77777777" w:rsidR="00E947AF" w:rsidRPr="00902392" w:rsidRDefault="00E947AF" w:rsidP="008E594E">
                      <w:pPr>
                        <w:pStyle w:val="ListParagraph"/>
                        <w:tabs>
                          <w:tab w:val="left" w:pos="1741"/>
                        </w:tabs>
                        <w:jc w:val="center"/>
                        <w:rPr>
                          <w:rFonts w:ascii="Comic Sans MS" w:hAnsi="Comic Sans MS" w:cs="Arial"/>
                          <w:sz w:val="24"/>
                          <w:szCs w:val="24"/>
                        </w:rPr>
                      </w:pPr>
                      <w:r w:rsidRPr="00902392">
                        <w:rPr>
                          <w:rFonts w:ascii="Comic Sans MS" w:hAnsi="Comic Sans MS" w:cs="Arial"/>
                          <w:sz w:val="24"/>
                          <w:szCs w:val="24"/>
                        </w:rPr>
                        <w:t>No reason provided letter sent home to request a reason for absence. (Appendix 3)</w:t>
                      </w:r>
                    </w:p>
                    <w:p w14:paraId="1496B293" w14:textId="77777777" w:rsidR="00E947AF" w:rsidRDefault="00E947AF" w:rsidP="008E594E">
                      <w:pPr>
                        <w:jc w:val="center"/>
                      </w:pPr>
                    </w:p>
                  </w:txbxContent>
                </v:textbox>
                <w10:wrap type="square" anchorx="margin"/>
              </v:shape>
            </w:pict>
          </mc:Fallback>
        </mc:AlternateContent>
      </w:r>
    </w:p>
    <w:p w14:paraId="55D4195A" w14:textId="77777777" w:rsidR="008E594E" w:rsidRDefault="008E594E" w:rsidP="00F36B94">
      <w:pPr>
        <w:pStyle w:val="ListParagraph"/>
        <w:tabs>
          <w:tab w:val="left" w:pos="1741"/>
        </w:tabs>
        <w:jc w:val="center"/>
        <w:rPr>
          <w:rFonts w:ascii="Arial" w:hAnsi="Arial" w:cs="Arial"/>
          <w:sz w:val="24"/>
          <w:szCs w:val="24"/>
        </w:rPr>
      </w:pPr>
    </w:p>
    <w:p w14:paraId="44DD841C" w14:textId="77777777" w:rsidR="008E594E" w:rsidRDefault="00F36B94" w:rsidP="00F36B94">
      <w:pPr>
        <w:pStyle w:val="ListParagraph"/>
        <w:tabs>
          <w:tab w:val="left" w:pos="1741"/>
        </w:tabs>
        <w:jc w:val="center"/>
        <w:rPr>
          <w:rFonts w:ascii="Arial" w:hAnsi="Arial" w:cs="Arial"/>
          <w:sz w:val="24"/>
          <w:szCs w:val="24"/>
        </w:rPr>
      </w:pPr>
      <w:r w:rsidRPr="00F36B94">
        <w:rPr>
          <w:rFonts w:ascii="Arial" w:hAnsi="Arial" w:cs="Arial"/>
          <w:sz w:val="24"/>
          <w:szCs w:val="24"/>
        </w:rPr>
        <w:t xml:space="preserve"> </w:t>
      </w:r>
    </w:p>
    <w:p w14:paraId="01220E07" w14:textId="77777777" w:rsidR="006D563A" w:rsidRDefault="006D563A" w:rsidP="00F36B94">
      <w:pPr>
        <w:pStyle w:val="ListParagraph"/>
        <w:tabs>
          <w:tab w:val="left" w:pos="1741"/>
        </w:tabs>
        <w:jc w:val="center"/>
        <w:rPr>
          <w:rFonts w:ascii="Arial" w:hAnsi="Arial" w:cs="Arial"/>
          <w:sz w:val="24"/>
          <w:szCs w:val="24"/>
        </w:rPr>
      </w:pPr>
    </w:p>
    <w:p w14:paraId="1280CC95" w14:textId="77777777" w:rsidR="006D563A" w:rsidRDefault="006D563A" w:rsidP="00F36B94">
      <w:pPr>
        <w:pStyle w:val="ListParagraph"/>
        <w:tabs>
          <w:tab w:val="left" w:pos="1741"/>
        </w:tabs>
        <w:jc w:val="center"/>
        <w:rPr>
          <w:rFonts w:ascii="Arial" w:hAnsi="Arial" w:cs="Arial"/>
          <w:sz w:val="24"/>
          <w:szCs w:val="24"/>
        </w:rPr>
      </w:pPr>
    </w:p>
    <w:p w14:paraId="72351FC8" w14:textId="77777777" w:rsidR="00F36B94" w:rsidRPr="006D563A" w:rsidRDefault="00F36B94" w:rsidP="006D563A">
      <w:pPr>
        <w:pStyle w:val="ListParagraph"/>
        <w:numPr>
          <w:ilvl w:val="0"/>
          <w:numId w:val="31"/>
        </w:numPr>
        <w:tabs>
          <w:tab w:val="left" w:pos="1741"/>
        </w:tabs>
        <w:jc w:val="both"/>
        <w:rPr>
          <w:rFonts w:ascii="Arial" w:hAnsi="Arial" w:cs="Arial"/>
          <w:sz w:val="24"/>
          <w:szCs w:val="24"/>
        </w:rPr>
      </w:pPr>
      <w:r w:rsidRPr="00F36B94">
        <w:rPr>
          <w:rFonts w:ascii="Arial" w:hAnsi="Arial" w:cs="Arial"/>
          <w:sz w:val="24"/>
          <w:szCs w:val="24"/>
        </w:rPr>
        <w:t xml:space="preserve">Once a pupil hits </w:t>
      </w:r>
      <w:r w:rsidR="007C24C1">
        <w:rPr>
          <w:rFonts w:ascii="Arial" w:hAnsi="Arial" w:cs="Arial"/>
          <w:b/>
          <w:sz w:val="24"/>
          <w:szCs w:val="24"/>
        </w:rPr>
        <w:t>10 sessions (2.6</w:t>
      </w:r>
      <w:r w:rsidRPr="00F36B94">
        <w:rPr>
          <w:rFonts w:ascii="Arial" w:hAnsi="Arial" w:cs="Arial"/>
          <w:b/>
          <w:sz w:val="24"/>
          <w:szCs w:val="24"/>
        </w:rPr>
        <w:t>%)</w:t>
      </w:r>
      <w:r w:rsidRPr="00F36B94">
        <w:rPr>
          <w:rFonts w:ascii="Arial" w:hAnsi="Arial" w:cs="Arial"/>
          <w:sz w:val="24"/>
          <w:szCs w:val="24"/>
        </w:rPr>
        <w:t xml:space="preserve"> absence whether authorised or unauthorised </w:t>
      </w:r>
      <w:r w:rsidRPr="00F36B94">
        <w:rPr>
          <w:rFonts w:ascii="Arial" w:hAnsi="Arial" w:cs="Arial"/>
          <w:b/>
          <w:sz w:val="24"/>
          <w:szCs w:val="24"/>
        </w:rPr>
        <w:t>Attendance Letter 1</w:t>
      </w:r>
      <w:r w:rsidRPr="00F36B94">
        <w:rPr>
          <w:rFonts w:ascii="Arial" w:hAnsi="Arial" w:cs="Arial"/>
          <w:sz w:val="24"/>
          <w:szCs w:val="24"/>
        </w:rPr>
        <w:t xml:space="preserve"> to be sent </w:t>
      </w:r>
      <w:r w:rsidRPr="00067560">
        <w:rPr>
          <w:rFonts w:ascii="Arial" w:hAnsi="Arial" w:cs="Arial"/>
          <w:color w:val="00B0F0"/>
          <w:sz w:val="24"/>
          <w:szCs w:val="24"/>
        </w:rPr>
        <w:t>(</w:t>
      </w:r>
      <w:r w:rsidR="00933005" w:rsidRPr="00067560">
        <w:rPr>
          <w:rFonts w:ascii="Arial" w:hAnsi="Arial" w:cs="Arial"/>
          <w:color w:val="00B0F0"/>
          <w:sz w:val="24"/>
          <w:szCs w:val="24"/>
        </w:rPr>
        <w:t>appendix 4</w:t>
      </w:r>
      <w:r w:rsidRPr="00067560">
        <w:rPr>
          <w:rFonts w:ascii="Arial" w:hAnsi="Arial" w:cs="Arial"/>
          <w:color w:val="00B0F0"/>
          <w:sz w:val="24"/>
          <w:szCs w:val="24"/>
        </w:rPr>
        <w:t>).</w:t>
      </w:r>
    </w:p>
    <w:p w14:paraId="7B113513" w14:textId="77777777" w:rsidR="00F36B94" w:rsidRPr="00F36B94" w:rsidRDefault="00F36B94" w:rsidP="00F36B94">
      <w:pPr>
        <w:pStyle w:val="ListParagraph"/>
        <w:numPr>
          <w:ilvl w:val="0"/>
          <w:numId w:val="31"/>
        </w:numPr>
        <w:tabs>
          <w:tab w:val="left" w:pos="1741"/>
        </w:tabs>
        <w:jc w:val="both"/>
        <w:rPr>
          <w:rFonts w:ascii="Arial" w:hAnsi="Arial" w:cs="Arial"/>
          <w:sz w:val="24"/>
          <w:szCs w:val="24"/>
        </w:rPr>
      </w:pPr>
      <w:r w:rsidRPr="00F36B94">
        <w:rPr>
          <w:rFonts w:ascii="Arial" w:hAnsi="Arial" w:cs="Arial"/>
          <w:sz w:val="24"/>
          <w:szCs w:val="24"/>
        </w:rPr>
        <w:t xml:space="preserve">Once a pupil hits </w:t>
      </w:r>
      <w:r w:rsidR="007C24C1">
        <w:rPr>
          <w:rFonts w:ascii="Arial" w:hAnsi="Arial" w:cs="Arial"/>
          <w:b/>
          <w:sz w:val="24"/>
          <w:szCs w:val="24"/>
        </w:rPr>
        <w:t>16</w:t>
      </w:r>
      <w:r w:rsidRPr="00F36B94">
        <w:rPr>
          <w:rFonts w:ascii="Arial" w:hAnsi="Arial" w:cs="Arial"/>
          <w:b/>
          <w:sz w:val="24"/>
          <w:szCs w:val="24"/>
        </w:rPr>
        <w:t xml:space="preserve"> sessions (</w:t>
      </w:r>
      <w:r w:rsidR="00F932F8">
        <w:rPr>
          <w:rFonts w:ascii="Arial" w:hAnsi="Arial" w:cs="Arial"/>
          <w:b/>
          <w:sz w:val="24"/>
          <w:szCs w:val="24"/>
        </w:rPr>
        <w:t>4.2</w:t>
      </w:r>
      <w:r w:rsidRPr="00F36B94">
        <w:rPr>
          <w:rFonts w:ascii="Arial" w:hAnsi="Arial" w:cs="Arial"/>
          <w:b/>
          <w:sz w:val="24"/>
          <w:szCs w:val="24"/>
        </w:rPr>
        <w:t>%)</w:t>
      </w:r>
      <w:r w:rsidRPr="00F36B94">
        <w:rPr>
          <w:rFonts w:ascii="Arial" w:hAnsi="Arial" w:cs="Arial"/>
          <w:sz w:val="24"/>
          <w:szCs w:val="24"/>
        </w:rPr>
        <w:t xml:space="preserve"> absence whether authorised or unauthorised </w:t>
      </w:r>
      <w:r w:rsidRPr="00F36B94">
        <w:rPr>
          <w:rFonts w:ascii="Arial" w:hAnsi="Arial" w:cs="Arial"/>
          <w:b/>
          <w:sz w:val="24"/>
          <w:szCs w:val="24"/>
        </w:rPr>
        <w:t>Attendance letter 2</w:t>
      </w:r>
      <w:r w:rsidRPr="00F36B94">
        <w:rPr>
          <w:rFonts w:ascii="Arial" w:hAnsi="Arial" w:cs="Arial"/>
          <w:sz w:val="24"/>
          <w:szCs w:val="24"/>
        </w:rPr>
        <w:t xml:space="preserve"> to be sent </w:t>
      </w:r>
      <w:r w:rsidRPr="00067560">
        <w:rPr>
          <w:rFonts w:ascii="Arial" w:hAnsi="Arial" w:cs="Arial"/>
          <w:color w:val="00B0F0"/>
          <w:sz w:val="24"/>
          <w:szCs w:val="24"/>
        </w:rPr>
        <w:t>(</w:t>
      </w:r>
      <w:r w:rsidR="00933005" w:rsidRPr="00067560">
        <w:rPr>
          <w:rFonts w:ascii="Arial" w:hAnsi="Arial" w:cs="Arial"/>
          <w:color w:val="00B0F0"/>
          <w:sz w:val="24"/>
          <w:szCs w:val="24"/>
        </w:rPr>
        <w:t>appendix 5</w:t>
      </w:r>
      <w:r w:rsidRPr="00067560">
        <w:rPr>
          <w:rFonts w:ascii="Arial" w:hAnsi="Arial" w:cs="Arial"/>
          <w:color w:val="00B0F0"/>
          <w:sz w:val="24"/>
          <w:szCs w:val="24"/>
        </w:rPr>
        <w:t xml:space="preserve">). </w:t>
      </w:r>
    </w:p>
    <w:p w14:paraId="5E2E1469" w14:textId="2F5505BB" w:rsidR="00F36B94" w:rsidRPr="006D563A" w:rsidRDefault="00F36B94" w:rsidP="009B5E3E">
      <w:pPr>
        <w:pStyle w:val="ListParagraph"/>
        <w:numPr>
          <w:ilvl w:val="0"/>
          <w:numId w:val="31"/>
        </w:numPr>
        <w:tabs>
          <w:tab w:val="left" w:pos="1741"/>
        </w:tabs>
        <w:jc w:val="both"/>
        <w:rPr>
          <w:rFonts w:ascii="Arial" w:hAnsi="Arial" w:cs="Arial"/>
          <w:sz w:val="24"/>
          <w:szCs w:val="24"/>
        </w:rPr>
      </w:pPr>
      <w:r w:rsidRPr="006D563A">
        <w:rPr>
          <w:rFonts w:ascii="Arial" w:hAnsi="Arial" w:cs="Arial"/>
          <w:sz w:val="24"/>
          <w:szCs w:val="24"/>
        </w:rPr>
        <w:t xml:space="preserve">Once a pupil hits </w:t>
      </w:r>
      <w:r w:rsidR="007C24C1">
        <w:rPr>
          <w:rFonts w:ascii="Arial" w:hAnsi="Arial" w:cs="Arial"/>
          <w:b/>
          <w:sz w:val="24"/>
          <w:szCs w:val="24"/>
        </w:rPr>
        <w:t>22</w:t>
      </w:r>
      <w:r w:rsidRPr="006D563A">
        <w:rPr>
          <w:rFonts w:ascii="Arial" w:hAnsi="Arial" w:cs="Arial"/>
          <w:b/>
          <w:sz w:val="24"/>
          <w:szCs w:val="24"/>
        </w:rPr>
        <w:t xml:space="preserve"> sessions (</w:t>
      </w:r>
      <w:r w:rsidR="00F932F8">
        <w:rPr>
          <w:rFonts w:ascii="Arial" w:hAnsi="Arial" w:cs="Arial"/>
          <w:b/>
          <w:sz w:val="24"/>
          <w:szCs w:val="24"/>
        </w:rPr>
        <w:t>5.79</w:t>
      </w:r>
      <w:r w:rsidRPr="006D563A">
        <w:rPr>
          <w:rFonts w:ascii="Arial" w:hAnsi="Arial" w:cs="Arial"/>
          <w:b/>
          <w:sz w:val="24"/>
          <w:szCs w:val="24"/>
        </w:rPr>
        <w:t>%)</w:t>
      </w:r>
      <w:r w:rsidRPr="006D563A">
        <w:rPr>
          <w:rFonts w:ascii="Arial" w:hAnsi="Arial" w:cs="Arial"/>
          <w:sz w:val="24"/>
          <w:szCs w:val="24"/>
        </w:rPr>
        <w:t xml:space="preserve"> absence authorised or unauthorised a </w:t>
      </w:r>
      <w:r w:rsidRPr="006D563A">
        <w:rPr>
          <w:rFonts w:ascii="Arial" w:hAnsi="Arial" w:cs="Arial"/>
          <w:b/>
          <w:sz w:val="24"/>
          <w:szCs w:val="24"/>
        </w:rPr>
        <w:t>phone call</w:t>
      </w:r>
      <w:r w:rsidRPr="006D563A">
        <w:rPr>
          <w:rFonts w:ascii="Arial" w:hAnsi="Arial" w:cs="Arial"/>
          <w:sz w:val="24"/>
          <w:szCs w:val="24"/>
        </w:rPr>
        <w:t xml:space="preserve"> is made to the parent/carer by a member of school staff to discuss the attendance concerns. This should be Head of Year or person with responsibility for attendance in school. Record of conversation is kept </w:t>
      </w:r>
      <w:r w:rsidRPr="00067560">
        <w:rPr>
          <w:rFonts w:ascii="Arial" w:hAnsi="Arial" w:cs="Arial"/>
          <w:color w:val="00B0F0"/>
          <w:sz w:val="24"/>
          <w:szCs w:val="24"/>
        </w:rPr>
        <w:t xml:space="preserve">(appendix </w:t>
      </w:r>
      <w:r w:rsidR="00067560" w:rsidRPr="00067560">
        <w:rPr>
          <w:rFonts w:ascii="Arial" w:hAnsi="Arial" w:cs="Arial"/>
          <w:color w:val="00B0F0"/>
          <w:sz w:val="24"/>
          <w:szCs w:val="24"/>
        </w:rPr>
        <w:t>6</w:t>
      </w:r>
      <w:r w:rsidRPr="00067560">
        <w:rPr>
          <w:rFonts w:ascii="Arial" w:hAnsi="Arial" w:cs="Arial"/>
          <w:color w:val="00B0F0"/>
          <w:sz w:val="24"/>
          <w:szCs w:val="24"/>
        </w:rPr>
        <w:t>).</w:t>
      </w:r>
    </w:p>
    <w:p w14:paraId="28D1D963" w14:textId="3162A9FC" w:rsidR="00F36B94" w:rsidRPr="006D563A" w:rsidRDefault="00F36B94" w:rsidP="009B5E3E">
      <w:pPr>
        <w:pStyle w:val="ListParagraph"/>
        <w:numPr>
          <w:ilvl w:val="0"/>
          <w:numId w:val="31"/>
        </w:numPr>
        <w:tabs>
          <w:tab w:val="left" w:pos="1741"/>
        </w:tabs>
        <w:jc w:val="both"/>
        <w:rPr>
          <w:rFonts w:ascii="Arial" w:hAnsi="Arial" w:cs="Arial"/>
          <w:sz w:val="24"/>
          <w:szCs w:val="24"/>
        </w:rPr>
      </w:pPr>
      <w:r w:rsidRPr="006D563A">
        <w:rPr>
          <w:rFonts w:ascii="Arial" w:hAnsi="Arial" w:cs="Arial"/>
          <w:sz w:val="24"/>
          <w:szCs w:val="24"/>
        </w:rPr>
        <w:t xml:space="preserve">Once a pupil hits </w:t>
      </w:r>
      <w:r w:rsidR="007C24C1">
        <w:rPr>
          <w:rFonts w:ascii="Arial" w:hAnsi="Arial" w:cs="Arial"/>
          <w:b/>
          <w:sz w:val="24"/>
          <w:szCs w:val="24"/>
        </w:rPr>
        <w:t>26</w:t>
      </w:r>
      <w:r w:rsidR="00F932F8">
        <w:rPr>
          <w:rFonts w:ascii="Arial" w:hAnsi="Arial" w:cs="Arial"/>
          <w:b/>
          <w:sz w:val="24"/>
          <w:szCs w:val="24"/>
        </w:rPr>
        <w:t xml:space="preserve"> sessions (6.84</w:t>
      </w:r>
      <w:r w:rsidRPr="006D563A">
        <w:rPr>
          <w:rFonts w:ascii="Arial" w:hAnsi="Arial" w:cs="Arial"/>
          <w:b/>
          <w:sz w:val="24"/>
          <w:szCs w:val="24"/>
        </w:rPr>
        <w:t>%)</w:t>
      </w:r>
      <w:r w:rsidRPr="006D563A">
        <w:rPr>
          <w:rFonts w:ascii="Arial" w:hAnsi="Arial" w:cs="Arial"/>
          <w:sz w:val="24"/>
          <w:szCs w:val="24"/>
        </w:rPr>
        <w:t xml:space="preserve"> absence whether authorised or unauthorised </w:t>
      </w:r>
      <w:r w:rsidRPr="006D563A">
        <w:rPr>
          <w:rFonts w:ascii="Arial" w:hAnsi="Arial" w:cs="Arial"/>
          <w:b/>
          <w:sz w:val="24"/>
          <w:szCs w:val="24"/>
        </w:rPr>
        <w:t>Attendance letter 3</w:t>
      </w:r>
      <w:r w:rsidRPr="006D563A">
        <w:rPr>
          <w:rFonts w:ascii="Arial" w:hAnsi="Arial" w:cs="Arial"/>
          <w:sz w:val="24"/>
          <w:szCs w:val="24"/>
        </w:rPr>
        <w:t xml:space="preserve"> to be sent. This requests medical proof for all future absences to be authorised </w:t>
      </w:r>
      <w:r w:rsidRPr="00067560">
        <w:rPr>
          <w:rFonts w:ascii="Arial" w:hAnsi="Arial" w:cs="Arial"/>
          <w:color w:val="00B0F0"/>
          <w:sz w:val="24"/>
          <w:szCs w:val="24"/>
        </w:rPr>
        <w:t xml:space="preserve">(appendix </w:t>
      </w:r>
      <w:r w:rsidR="00067560">
        <w:rPr>
          <w:rFonts w:ascii="Arial" w:hAnsi="Arial" w:cs="Arial"/>
          <w:color w:val="00B0F0"/>
          <w:sz w:val="24"/>
          <w:szCs w:val="24"/>
        </w:rPr>
        <w:t>7</w:t>
      </w:r>
      <w:r w:rsidRPr="006D563A">
        <w:rPr>
          <w:rFonts w:ascii="Arial" w:hAnsi="Arial" w:cs="Arial"/>
          <w:color w:val="00B0F0"/>
          <w:sz w:val="24"/>
          <w:szCs w:val="24"/>
        </w:rPr>
        <w:t>).</w:t>
      </w:r>
    </w:p>
    <w:p w14:paraId="158D6B42" w14:textId="33420974" w:rsidR="00F36B94" w:rsidRPr="006D563A" w:rsidRDefault="00F36B94" w:rsidP="009B5E3E">
      <w:pPr>
        <w:pStyle w:val="ListParagraph"/>
        <w:numPr>
          <w:ilvl w:val="0"/>
          <w:numId w:val="31"/>
        </w:numPr>
        <w:tabs>
          <w:tab w:val="left" w:pos="1741"/>
        </w:tabs>
        <w:jc w:val="both"/>
        <w:rPr>
          <w:rFonts w:ascii="Arial" w:hAnsi="Arial" w:cs="Arial"/>
          <w:sz w:val="24"/>
          <w:szCs w:val="24"/>
        </w:rPr>
      </w:pPr>
      <w:r w:rsidRPr="006D563A">
        <w:rPr>
          <w:rFonts w:ascii="Arial" w:hAnsi="Arial" w:cs="Arial"/>
          <w:sz w:val="24"/>
          <w:szCs w:val="24"/>
        </w:rPr>
        <w:t xml:space="preserve">Once a pupils hits </w:t>
      </w:r>
      <w:r w:rsidR="007C24C1">
        <w:rPr>
          <w:rFonts w:ascii="Arial" w:hAnsi="Arial" w:cs="Arial"/>
          <w:b/>
          <w:sz w:val="24"/>
          <w:szCs w:val="24"/>
        </w:rPr>
        <w:t>26</w:t>
      </w:r>
      <w:r w:rsidR="00F932F8">
        <w:rPr>
          <w:rFonts w:ascii="Arial" w:hAnsi="Arial" w:cs="Arial"/>
          <w:b/>
          <w:sz w:val="24"/>
          <w:szCs w:val="24"/>
        </w:rPr>
        <w:t xml:space="preserve"> sessions (6.84</w:t>
      </w:r>
      <w:r w:rsidRPr="006D563A">
        <w:rPr>
          <w:rFonts w:ascii="Arial" w:hAnsi="Arial" w:cs="Arial"/>
          <w:b/>
          <w:sz w:val="24"/>
          <w:szCs w:val="24"/>
        </w:rPr>
        <w:t>%)</w:t>
      </w:r>
      <w:r w:rsidRPr="006D563A">
        <w:rPr>
          <w:rFonts w:ascii="Arial" w:hAnsi="Arial" w:cs="Arial"/>
          <w:sz w:val="24"/>
          <w:szCs w:val="24"/>
        </w:rPr>
        <w:t xml:space="preserve"> </w:t>
      </w:r>
      <w:r w:rsidRPr="006D563A">
        <w:rPr>
          <w:rFonts w:ascii="Arial" w:hAnsi="Arial" w:cs="Arial"/>
          <w:b/>
          <w:sz w:val="24"/>
          <w:szCs w:val="24"/>
        </w:rPr>
        <w:t xml:space="preserve">Unauthorised </w:t>
      </w:r>
      <w:r w:rsidRPr="006D563A">
        <w:rPr>
          <w:rFonts w:ascii="Arial" w:hAnsi="Arial" w:cs="Arial"/>
          <w:sz w:val="24"/>
          <w:szCs w:val="24"/>
        </w:rPr>
        <w:t>absence, a letter is sent arranging a meeting with the parent/carer</w:t>
      </w:r>
      <w:r w:rsidR="00993A1B">
        <w:rPr>
          <w:rFonts w:ascii="Arial" w:hAnsi="Arial" w:cs="Arial"/>
          <w:sz w:val="24"/>
          <w:szCs w:val="24"/>
        </w:rPr>
        <w:t>, School representative</w:t>
      </w:r>
      <w:r w:rsidRPr="006D563A">
        <w:rPr>
          <w:rFonts w:ascii="Arial" w:hAnsi="Arial" w:cs="Arial"/>
          <w:sz w:val="24"/>
          <w:szCs w:val="24"/>
        </w:rPr>
        <w:t xml:space="preserve"> and</w:t>
      </w:r>
      <w:r w:rsidR="00993A1B">
        <w:rPr>
          <w:rFonts w:ascii="Arial" w:hAnsi="Arial" w:cs="Arial"/>
          <w:sz w:val="24"/>
          <w:szCs w:val="24"/>
        </w:rPr>
        <w:t xml:space="preserve"> Education Social Worker for an attendance meeting to take place</w:t>
      </w:r>
      <w:r w:rsidRPr="006D563A">
        <w:rPr>
          <w:rFonts w:ascii="Arial" w:hAnsi="Arial" w:cs="Arial"/>
          <w:sz w:val="24"/>
          <w:szCs w:val="24"/>
        </w:rPr>
        <w:t xml:space="preserve"> (</w:t>
      </w:r>
      <w:r w:rsidRPr="006D563A">
        <w:rPr>
          <w:rFonts w:ascii="Arial" w:hAnsi="Arial" w:cs="Arial"/>
          <w:color w:val="00B0F0"/>
          <w:sz w:val="24"/>
          <w:szCs w:val="24"/>
        </w:rPr>
        <w:t xml:space="preserve">appendix </w:t>
      </w:r>
      <w:r w:rsidR="00067560">
        <w:rPr>
          <w:rFonts w:ascii="Arial" w:hAnsi="Arial" w:cs="Arial"/>
          <w:color w:val="00B0F0"/>
          <w:sz w:val="24"/>
          <w:szCs w:val="24"/>
        </w:rPr>
        <w:t>8</w:t>
      </w:r>
      <w:r w:rsidRPr="00067560">
        <w:rPr>
          <w:rFonts w:ascii="Arial" w:hAnsi="Arial" w:cs="Arial"/>
          <w:color w:val="00B0F0"/>
          <w:sz w:val="24"/>
          <w:szCs w:val="24"/>
        </w:rPr>
        <w:t>).</w:t>
      </w:r>
      <w:r w:rsidR="00067560">
        <w:rPr>
          <w:rFonts w:ascii="Arial" w:hAnsi="Arial" w:cs="Arial"/>
          <w:sz w:val="24"/>
          <w:szCs w:val="24"/>
        </w:rPr>
        <w:t xml:space="preserve"> </w:t>
      </w:r>
      <w:r w:rsidRPr="006D563A">
        <w:rPr>
          <w:rFonts w:ascii="Arial" w:hAnsi="Arial" w:cs="Arial"/>
          <w:sz w:val="24"/>
          <w:szCs w:val="24"/>
        </w:rPr>
        <w:t xml:space="preserve">Referral to ESW made to attend meeting </w:t>
      </w:r>
      <w:r w:rsidRPr="00067560">
        <w:rPr>
          <w:rFonts w:ascii="Arial" w:hAnsi="Arial" w:cs="Arial"/>
          <w:color w:val="00B0F0"/>
          <w:sz w:val="24"/>
          <w:szCs w:val="24"/>
        </w:rPr>
        <w:t xml:space="preserve">(appendix </w:t>
      </w:r>
      <w:r w:rsidR="00067560">
        <w:rPr>
          <w:rFonts w:ascii="Arial" w:hAnsi="Arial" w:cs="Arial"/>
          <w:color w:val="00B0F0"/>
          <w:sz w:val="24"/>
          <w:szCs w:val="24"/>
        </w:rPr>
        <w:t>11 &amp; 12</w:t>
      </w:r>
      <w:r w:rsidRPr="00067560">
        <w:rPr>
          <w:rFonts w:ascii="Arial" w:hAnsi="Arial" w:cs="Arial"/>
          <w:color w:val="00B0F0"/>
          <w:sz w:val="24"/>
          <w:szCs w:val="24"/>
        </w:rPr>
        <w:t xml:space="preserve">). </w:t>
      </w:r>
      <w:r w:rsidRPr="006D563A">
        <w:rPr>
          <w:rFonts w:ascii="Arial" w:hAnsi="Arial" w:cs="Arial"/>
          <w:sz w:val="24"/>
          <w:szCs w:val="24"/>
        </w:rPr>
        <w:t>Consideration to be given to attendance improvement strategies, including the introduction of an Attendance Improvement Plan.</w:t>
      </w:r>
    </w:p>
    <w:p w14:paraId="6D58709B" w14:textId="77777777" w:rsidR="006D563A" w:rsidRPr="005C0447" w:rsidRDefault="00A97637" w:rsidP="004F6E8A">
      <w:pPr>
        <w:pStyle w:val="ListParagraph"/>
        <w:numPr>
          <w:ilvl w:val="0"/>
          <w:numId w:val="31"/>
        </w:numPr>
        <w:tabs>
          <w:tab w:val="left" w:pos="1741"/>
        </w:tabs>
        <w:jc w:val="both"/>
        <w:rPr>
          <w:rFonts w:ascii="Arial" w:hAnsi="Arial" w:cs="Arial"/>
          <w:sz w:val="24"/>
          <w:szCs w:val="24"/>
        </w:rPr>
      </w:pPr>
      <w:r w:rsidRPr="005C0447">
        <w:rPr>
          <w:rFonts w:ascii="Arial" w:hAnsi="Arial" w:cs="Arial"/>
          <w:sz w:val="24"/>
          <w:szCs w:val="24"/>
        </w:rPr>
        <w:t>If attendance continues to deteriorate</w:t>
      </w:r>
      <w:r w:rsidR="00F36B94" w:rsidRPr="005C0447">
        <w:rPr>
          <w:rFonts w:ascii="Arial" w:hAnsi="Arial" w:cs="Arial"/>
          <w:sz w:val="24"/>
          <w:szCs w:val="24"/>
        </w:rPr>
        <w:t>,</w:t>
      </w:r>
      <w:r w:rsidR="00F932F8" w:rsidRPr="005C0447">
        <w:rPr>
          <w:rFonts w:ascii="Arial" w:hAnsi="Arial" w:cs="Arial"/>
          <w:sz w:val="24"/>
          <w:szCs w:val="24"/>
        </w:rPr>
        <w:t xml:space="preserve"> </w:t>
      </w:r>
      <w:r w:rsidR="00F36B94" w:rsidRPr="005C0447">
        <w:rPr>
          <w:rFonts w:ascii="Arial" w:hAnsi="Arial" w:cs="Arial"/>
          <w:sz w:val="24"/>
          <w:szCs w:val="24"/>
        </w:rPr>
        <w:t>consideration to be given to implementing legal action – FPN or Prosecution depending on attendance history</w:t>
      </w:r>
      <w:ins w:id="0" w:author="Donna Dickenson" w:date="2020-05-19T10:00:00Z">
        <w:r w:rsidR="00F36B94" w:rsidRPr="005C0447">
          <w:rPr>
            <w:rFonts w:ascii="Arial" w:hAnsi="Arial" w:cs="Arial"/>
            <w:sz w:val="24"/>
            <w:szCs w:val="24"/>
          </w:rPr>
          <w:t>,</w:t>
        </w:r>
      </w:ins>
      <w:r w:rsidR="00F36B94" w:rsidRPr="005C0447">
        <w:rPr>
          <w:rFonts w:ascii="Arial" w:hAnsi="Arial" w:cs="Arial"/>
          <w:sz w:val="24"/>
          <w:szCs w:val="24"/>
        </w:rPr>
        <w:t xml:space="preserve"> level of absence and past compliance.</w:t>
      </w:r>
    </w:p>
    <w:p w14:paraId="74E4DBE6" w14:textId="77777777" w:rsidR="006D563A" w:rsidRDefault="006D563A" w:rsidP="006D563A">
      <w:pPr>
        <w:tabs>
          <w:tab w:val="left" w:pos="1741"/>
        </w:tabs>
        <w:jc w:val="both"/>
        <w:rPr>
          <w:rFonts w:ascii="Arial" w:hAnsi="Arial" w:cs="Arial"/>
          <w:sz w:val="24"/>
          <w:szCs w:val="24"/>
        </w:rPr>
      </w:pPr>
    </w:p>
    <w:p w14:paraId="0AD4EE7C" w14:textId="77777777" w:rsidR="00C66BEB" w:rsidRPr="006D563A" w:rsidRDefault="00C66BEB" w:rsidP="006D563A">
      <w:pPr>
        <w:tabs>
          <w:tab w:val="left" w:pos="1741"/>
        </w:tabs>
        <w:jc w:val="both"/>
        <w:rPr>
          <w:rFonts w:ascii="Arial" w:hAnsi="Arial" w:cs="Arial"/>
          <w:sz w:val="24"/>
          <w:szCs w:val="24"/>
        </w:rPr>
      </w:pPr>
    </w:p>
    <w:p w14:paraId="731353C8" w14:textId="77777777" w:rsidR="00067560" w:rsidRPr="00067560" w:rsidRDefault="00067560" w:rsidP="00067560">
      <w:pPr>
        <w:tabs>
          <w:tab w:val="left" w:pos="1741"/>
        </w:tabs>
        <w:spacing w:before="360"/>
        <w:outlineLvl w:val="1"/>
        <w:rPr>
          <w:rFonts w:ascii="Arial" w:hAnsi="Arial" w:cs="Arial"/>
          <w:b/>
          <w:sz w:val="24"/>
          <w:szCs w:val="24"/>
          <w:u w:val="single"/>
        </w:rPr>
      </w:pPr>
      <w:r w:rsidRPr="00067560">
        <w:rPr>
          <w:rFonts w:ascii="Arial" w:hAnsi="Arial" w:cs="Arial"/>
          <w:b/>
          <w:sz w:val="24"/>
          <w:szCs w:val="24"/>
          <w:u w:val="single"/>
        </w:rPr>
        <w:lastRenderedPageBreak/>
        <w:t xml:space="preserve">Procedures for Non-Attendance </w:t>
      </w:r>
    </w:p>
    <w:p w14:paraId="47821392"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01248" behindDoc="0" locked="0" layoutInCell="0" allowOverlap="1" wp14:anchorId="5762661B" wp14:editId="74F408A0">
                <wp:simplePos x="0" y="0"/>
                <wp:positionH relativeFrom="column">
                  <wp:posOffset>2114550</wp:posOffset>
                </wp:positionH>
                <wp:positionV relativeFrom="paragraph">
                  <wp:posOffset>45720</wp:posOffset>
                </wp:positionV>
                <wp:extent cx="1371600" cy="695325"/>
                <wp:effectExtent l="0" t="0" r="19050" b="28575"/>
                <wp:wrapNone/>
                <wp:docPr id="2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95325"/>
                        </a:xfrm>
                        <a:prstGeom prst="rect">
                          <a:avLst/>
                        </a:prstGeom>
                        <a:solidFill>
                          <a:srgbClr val="FFFFFF"/>
                        </a:solidFill>
                        <a:ln w="19050">
                          <a:solidFill>
                            <a:srgbClr val="000000"/>
                          </a:solidFill>
                          <a:miter lim="800000"/>
                          <a:headEnd/>
                          <a:tailEnd/>
                        </a:ln>
                      </wps:spPr>
                      <wps:txbx>
                        <w:txbxContent>
                          <w:p w14:paraId="6A9A1869" w14:textId="77777777" w:rsidR="00067560" w:rsidRPr="00854409" w:rsidRDefault="00067560" w:rsidP="00067560">
                            <w:pPr>
                              <w:jc w:val="center"/>
                            </w:pPr>
                            <w:r w:rsidRPr="00854409">
                              <w:t>School sends out reasons for absence form/letter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2661B" id="Text Box 27" o:spid="_x0000_s1030" type="#_x0000_t202" style="position:absolute;left:0;text-align:left;margin-left:166.5pt;margin-top:3.6pt;width:108pt;height:5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" o:allowincell="f" strokeweight="1.5pt">
                <v:textbox>
                  <w:txbxContent>
                    <w:p w14:paraId="6A9A1869" w14:textId="77777777" w:rsidR="00067560" w:rsidRPr="00854409" w:rsidRDefault="00067560" w:rsidP="00067560">
                      <w:pPr>
                        <w:jc w:val="center"/>
                      </w:pPr>
                      <w:r w:rsidRPr="00854409">
                        <w:t>School sends out reasons for absence form/letter</w:t>
                      </w:r>
                    </w:p>
                  </w:txbxContent>
                </v:textbox>
              </v:shape>
            </w:pict>
          </mc:Fallback>
        </mc:AlternateContent>
      </w:r>
      <w:r w:rsidRPr="00067560">
        <w:rPr>
          <w:noProof/>
          <w:lang w:eastAsia="en-GB"/>
        </w:rPr>
        <mc:AlternateContent>
          <mc:Choice Requires="wps">
            <w:drawing>
              <wp:anchor distT="0" distB="0" distL="114300" distR="114300" simplePos="0" relativeHeight="251699200" behindDoc="0" locked="0" layoutInCell="1" allowOverlap="1" wp14:anchorId="50FBD4C4" wp14:editId="681E39BE">
                <wp:simplePos x="0" y="0"/>
                <wp:positionH relativeFrom="column">
                  <wp:posOffset>114300</wp:posOffset>
                </wp:positionH>
                <wp:positionV relativeFrom="paragraph">
                  <wp:posOffset>13970</wp:posOffset>
                </wp:positionV>
                <wp:extent cx="1371600" cy="649605"/>
                <wp:effectExtent l="9525" t="13970" r="9525" b="1270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49605"/>
                        </a:xfrm>
                        <a:prstGeom prst="rect">
                          <a:avLst/>
                        </a:prstGeom>
                        <a:solidFill>
                          <a:srgbClr val="FFFFFF"/>
                        </a:solidFill>
                        <a:ln w="19050">
                          <a:solidFill>
                            <a:srgbClr val="000000"/>
                          </a:solidFill>
                          <a:miter lim="800000"/>
                          <a:headEnd/>
                          <a:tailEnd/>
                        </a:ln>
                      </wps:spPr>
                      <wps:txbx>
                        <w:txbxContent>
                          <w:p w14:paraId="14D2D6CE" w14:textId="77777777" w:rsidR="00067560" w:rsidRPr="00854409" w:rsidRDefault="00067560" w:rsidP="00067560">
                            <w:pPr>
                              <w:jc w:val="center"/>
                            </w:pPr>
                            <w:r w:rsidRPr="00854409">
                              <w:t>Concerns regarding child’s absence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BD4C4" id="Text Box 26" o:spid="_x0000_s1031" type="#_x0000_t202" style="position:absolute;left:0;text-align:left;margin-left:9pt;margin-top:1.1pt;width:108pt;height:51.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" strokeweight="1.5pt">
                <v:textbox>
                  <w:txbxContent>
                    <w:p w14:paraId="14D2D6CE" w14:textId="77777777" w:rsidR="00067560" w:rsidRPr="00854409" w:rsidRDefault="00067560" w:rsidP="00067560">
                      <w:pPr>
                        <w:jc w:val="center"/>
                      </w:pPr>
                      <w:r w:rsidRPr="00854409">
                        <w:t>Concerns regarding child’s absence</w:t>
                      </w:r>
                    </w:p>
                  </w:txbxContent>
                </v:textbox>
              </v:shape>
            </w:pict>
          </mc:Fallback>
        </mc:AlternateContent>
      </w:r>
      <w:r w:rsidRPr="00067560">
        <w:rPr>
          <w:noProof/>
          <w:lang w:eastAsia="en-GB"/>
        </w:rPr>
        <mc:AlternateContent>
          <mc:Choice Requires="wps">
            <w:drawing>
              <wp:anchor distT="0" distB="0" distL="114300" distR="114300" simplePos="0" relativeHeight="251703296" behindDoc="0" locked="0" layoutInCell="0" allowOverlap="1" wp14:anchorId="6A9A265B" wp14:editId="36BE6652">
                <wp:simplePos x="0" y="0"/>
                <wp:positionH relativeFrom="column">
                  <wp:posOffset>4216400</wp:posOffset>
                </wp:positionH>
                <wp:positionV relativeFrom="paragraph">
                  <wp:posOffset>50165</wp:posOffset>
                </wp:positionV>
                <wp:extent cx="1463040" cy="548640"/>
                <wp:effectExtent l="15875" t="12065" r="16510" b="10795"/>
                <wp:wrapNone/>
                <wp:docPr id="2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w="19050">
                          <a:solidFill>
                            <a:srgbClr val="000000"/>
                          </a:solidFill>
                          <a:miter lim="800000"/>
                          <a:headEnd/>
                          <a:tailEnd/>
                        </a:ln>
                      </wps:spPr>
                      <wps:txbx>
                        <w:txbxContent>
                          <w:p w14:paraId="1E34D252" w14:textId="77777777" w:rsidR="00067560" w:rsidRPr="00854409" w:rsidRDefault="00067560" w:rsidP="00067560">
                            <w:pPr>
                              <w:jc w:val="center"/>
                            </w:pPr>
                            <w:r w:rsidRPr="00854409">
                              <w:t>Reason acceptable, 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A265B" id="Text Box 28" o:spid="_x0000_s1032" type="#_x0000_t202" style="position:absolute;left:0;text-align:left;margin-left:332pt;margin-top:3.95pt;width:115.2pt;height:43.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" o:allowincell="f" strokeweight="1.5pt">
                <v:textbox>
                  <w:txbxContent>
                    <w:p w14:paraId="1E34D252" w14:textId="77777777" w:rsidR="00067560" w:rsidRPr="00854409" w:rsidRDefault="00067560" w:rsidP="00067560">
                      <w:pPr>
                        <w:jc w:val="center"/>
                      </w:pPr>
                      <w:r w:rsidRPr="00854409">
                        <w:t>Reason acceptable, no further action</w:t>
                      </w:r>
                    </w:p>
                  </w:txbxContent>
                </v:textbox>
              </v:shape>
            </w:pict>
          </mc:Fallback>
        </mc:AlternateContent>
      </w:r>
    </w:p>
    <w:p w14:paraId="6435A1E0"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00224" behindDoc="0" locked="0" layoutInCell="1" allowOverlap="1" wp14:anchorId="41683BE5" wp14:editId="56CE8D71">
                <wp:simplePos x="0" y="0"/>
                <wp:positionH relativeFrom="column">
                  <wp:posOffset>1485900</wp:posOffset>
                </wp:positionH>
                <wp:positionV relativeFrom="paragraph">
                  <wp:posOffset>67310</wp:posOffset>
                </wp:positionV>
                <wp:extent cx="640080" cy="0"/>
                <wp:effectExtent l="9525" t="57785" r="17145" b="56515"/>
                <wp:wrapNone/>
                <wp:docPr id="2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E3276" id="Line 2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3pt" to="167.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">
                <v:stroke endarrow="block"/>
              </v:line>
            </w:pict>
          </mc:Fallback>
        </mc:AlternateContent>
      </w:r>
      <w:r w:rsidRPr="00067560">
        <w:rPr>
          <w:noProof/>
          <w:lang w:eastAsia="en-GB"/>
        </w:rPr>
        <mc:AlternateContent>
          <mc:Choice Requires="wps">
            <w:drawing>
              <wp:anchor distT="0" distB="0" distL="114300" distR="114300" simplePos="0" relativeHeight="251702272" behindDoc="0" locked="0" layoutInCell="0" allowOverlap="1" wp14:anchorId="4D150C4E" wp14:editId="3B85E786">
                <wp:simplePos x="0" y="0"/>
                <wp:positionH relativeFrom="column">
                  <wp:posOffset>3482975</wp:posOffset>
                </wp:positionH>
                <wp:positionV relativeFrom="paragraph">
                  <wp:posOffset>59690</wp:posOffset>
                </wp:positionV>
                <wp:extent cx="731520" cy="0"/>
                <wp:effectExtent l="6350" t="59690" r="14605" b="54610"/>
                <wp:wrapNone/>
                <wp:docPr id="21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F804C" id="Line 3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25pt,4.7pt" to="331.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" o:allowincell="f">
                <v:stroke endarrow="block"/>
              </v:line>
            </w:pict>
          </mc:Fallback>
        </mc:AlternateContent>
      </w:r>
    </w:p>
    <w:p w14:paraId="78900668"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04320" behindDoc="0" locked="0" layoutInCell="0" allowOverlap="1" wp14:anchorId="1B0FDBB2" wp14:editId="4A6BF13D">
                <wp:simplePos x="0" y="0"/>
                <wp:positionH relativeFrom="column">
                  <wp:posOffset>2842895</wp:posOffset>
                </wp:positionH>
                <wp:positionV relativeFrom="paragraph">
                  <wp:posOffset>184471</wp:posOffset>
                </wp:positionV>
                <wp:extent cx="0" cy="324000"/>
                <wp:effectExtent l="76200" t="0" r="76200" b="57150"/>
                <wp:wrapNone/>
                <wp:docPr id="21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CCB6C" id="Line 3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14.55pt" to="223.8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" o:allowincell="f">
                <v:stroke endarrow="block"/>
              </v:line>
            </w:pict>
          </mc:Fallback>
        </mc:AlternateContent>
      </w:r>
    </w:p>
    <w:p w14:paraId="4852C389"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05344" behindDoc="0" locked="0" layoutInCell="0" allowOverlap="1" wp14:anchorId="2A128621" wp14:editId="23B07914">
                <wp:simplePos x="0" y="0"/>
                <wp:positionH relativeFrom="column">
                  <wp:posOffset>1256843</wp:posOffset>
                </wp:positionH>
                <wp:positionV relativeFrom="paragraph">
                  <wp:posOffset>262255</wp:posOffset>
                </wp:positionV>
                <wp:extent cx="3060000" cy="324000"/>
                <wp:effectExtent l="0" t="0" r="26670" b="19050"/>
                <wp:wrapNone/>
                <wp:docPr id="2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19050">
                          <a:solidFill>
                            <a:srgbClr val="000000"/>
                          </a:solidFill>
                          <a:miter lim="800000"/>
                          <a:headEnd/>
                          <a:tailEnd/>
                        </a:ln>
                      </wps:spPr>
                      <wps:txbx>
                        <w:txbxContent>
                          <w:p w14:paraId="1124205F" w14:textId="77777777" w:rsidR="00067560" w:rsidRPr="00854409" w:rsidRDefault="00067560" w:rsidP="00067560">
                            <w:pPr>
                              <w:jc w:val="center"/>
                            </w:pPr>
                            <w:r w:rsidRPr="00854409">
                              <w:t>No reply/unacceptable reason for absence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28621" id="Text Box 32" o:spid="_x0000_s1033" type="#_x0000_t202" style="position:absolute;left:0;text-align:left;margin-left:98.95pt;margin-top:20.65pt;width:240.95pt;height: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" o:allowincell="f" strokeweight="1.5pt">
                <v:textbox>
                  <w:txbxContent>
                    <w:p w14:paraId="1124205F" w14:textId="77777777" w:rsidR="00067560" w:rsidRPr="00854409" w:rsidRDefault="00067560" w:rsidP="00067560">
                      <w:pPr>
                        <w:jc w:val="center"/>
                      </w:pPr>
                      <w:r w:rsidRPr="00854409">
                        <w:t>No reply/unacceptable reason for absence</w:t>
                      </w:r>
                    </w:p>
                  </w:txbxContent>
                </v:textbox>
              </v:shape>
            </w:pict>
          </mc:Fallback>
        </mc:AlternateContent>
      </w:r>
      <w:r w:rsidRPr="00067560">
        <w:rPr>
          <w:noProof/>
          <w:lang w:eastAsia="en-GB"/>
        </w:rPr>
        <mc:AlternateContent>
          <mc:Choice Requires="wps">
            <w:drawing>
              <wp:anchor distT="0" distB="0" distL="114300" distR="114300" simplePos="0" relativeHeight="251738112" behindDoc="0" locked="0" layoutInCell="0" allowOverlap="1" wp14:anchorId="4421CCFB" wp14:editId="5FC1956B">
                <wp:simplePos x="0" y="0"/>
                <wp:positionH relativeFrom="column">
                  <wp:posOffset>4762500</wp:posOffset>
                </wp:positionH>
                <wp:positionV relativeFrom="paragraph">
                  <wp:posOffset>202565</wp:posOffset>
                </wp:positionV>
                <wp:extent cx="1800000" cy="504825"/>
                <wp:effectExtent l="0" t="0" r="10160" b="28575"/>
                <wp:wrapNone/>
                <wp:docPr id="2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504825"/>
                        </a:xfrm>
                        <a:prstGeom prst="rect">
                          <a:avLst/>
                        </a:prstGeom>
                        <a:solidFill>
                          <a:srgbClr val="FFFFFF"/>
                        </a:solidFill>
                        <a:ln w="19050">
                          <a:solidFill>
                            <a:srgbClr val="000000"/>
                          </a:solidFill>
                          <a:miter lim="800000"/>
                          <a:headEnd/>
                          <a:tailEnd/>
                        </a:ln>
                      </wps:spPr>
                      <wps:txbx>
                        <w:txbxContent>
                          <w:p w14:paraId="77F3863B" w14:textId="77777777" w:rsidR="00067560" w:rsidRPr="00854409" w:rsidRDefault="00067560" w:rsidP="00067560">
                            <w:pPr>
                              <w:jc w:val="center"/>
                            </w:pPr>
                            <w:r>
                              <w:t>Home visits by Attendance Support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1CCFB" id="_x0000_s1034" type="#_x0000_t202" style="position:absolute;left:0;text-align:left;margin-left:375pt;margin-top:15.95pt;width:141.75pt;height:39.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" o:allowincell="f" strokeweight="1.5pt">
                <v:textbox>
                  <w:txbxContent>
                    <w:p w14:paraId="77F3863B" w14:textId="77777777" w:rsidR="00067560" w:rsidRPr="00854409" w:rsidRDefault="00067560" w:rsidP="00067560">
                      <w:pPr>
                        <w:jc w:val="center"/>
                      </w:pPr>
                      <w:r>
                        <w:t>Home visits by Attendance Support Officer</w:t>
                      </w:r>
                    </w:p>
                  </w:txbxContent>
                </v:textbox>
              </v:shape>
            </w:pict>
          </mc:Fallback>
        </mc:AlternateContent>
      </w:r>
    </w:p>
    <w:p w14:paraId="2A242D12"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37088" behindDoc="0" locked="0" layoutInCell="0" allowOverlap="1" wp14:anchorId="208E1AB7" wp14:editId="06A3A717">
                <wp:simplePos x="0" y="0"/>
                <wp:positionH relativeFrom="column">
                  <wp:posOffset>4460875</wp:posOffset>
                </wp:positionH>
                <wp:positionV relativeFrom="paragraph">
                  <wp:posOffset>123190</wp:posOffset>
                </wp:positionV>
                <wp:extent cx="253365" cy="0"/>
                <wp:effectExtent l="0" t="76200" r="13335" b="95250"/>
                <wp:wrapNone/>
                <wp:docPr id="24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5A1B9" id="Line 33"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25pt,9.7pt" to="371.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" o:allowincell="f">
                <v:stroke endarrow="block"/>
              </v:line>
            </w:pict>
          </mc:Fallback>
        </mc:AlternateContent>
      </w:r>
    </w:p>
    <w:p w14:paraId="48E1DE42"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40160" behindDoc="0" locked="0" layoutInCell="0" allowOverlap="1" wp14:anchorId="4F4DD135" wp14:editId="775FAC67">
                <wp:simplePos x="0" y="0"/>
                <wp:positionH relativeFrom="column">
                  <wp:posOffset>4579428</wp:posOffset>
                </wp:positionH>
                <wp:positionV relativeFrom="paragraph">
                  <wp:posOffset>113546</wp:posOffset>
                </wp:positionV>
                <wp:extent cx="1153227" cy="1068149"/>
                <wp:effectExtent l="38100" t="0" r="27940" b="55880"/>
                <wp:wrapNone/>
                <wp:docPr id="25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3227" cy="10681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06666" id="Line 33"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6pt,8.95pt" to="451.4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" o:allowincell="f">
                <v:stroke endarrow="block"/>
              </v:line>
            </w:pict>
          </mc:Fallback>
        </mc:AlternateContent>
      </w:r>
      <w:r w:rsidRPr="00067560">
        <w:rPr>
          <w:noProof/>
          <w:lang w:eastAsia="en-GB"/>
        </w:rPr>
        <mc:AlternateContent>
          <mc:Choice Requires="wps">
            <w:drawing>
              <wp:anchor distT="0" distB="0" distL="114300" distR="114300" simplePos="0" relativeHeight="251739136" behindDoc="0" locked="0" layoutInCell="0" allowOverlap="1" wp14:anchorId="2C65D691" wp14:editId="59E548EC">
                <wp:simplePos x="0" y="0"/>
                <wp:positionH relativeFrom="column">
                  <wp:posOffset>6105525</wp:posOffset>
                </wp:positionH>
                <wp:positionV relativeFrom="paragraph">
                  <wp:posOffset>112395</wp:posOffset>
                </wp:positionV>
                <wp:extent cx="0" cy="2762250"/>
                <wp:effectExtent l="76200" t="0" r="76200" b="57150"/>
                <wp:wrapNone/>
                <wp:docPr id="25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C45EB" id="Line 33"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75pt,8.85pt" to="480.75pt,2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" o:allowincell="f">
                <v:stroke endarrow="block"/>
              </v:line>
            </w:pict>
          </mc:Fallback>
        </mc:AlternateContent>
      </w:r>
      <w:r w:rsidRPr="00067560">
        <w:rPr>
          <w:noProof/>
          <w:lang w:eastAsia="en-GB"/>
        </w:rPr>
        <mc:AlternateContent>
          <mc:Choice Requires="wps">
            <w:drawing>
              <wp:anchor distT="0" distB="0" distL="114300" distR="114300" simplePos="0" relativeHeight="251706368" behindDoc="0" locked="0" layoutInCell="0" allowOverlap="1" wp14:anchorId="4C2B742E" wp14:editId="3A14D883">
                <wp:simplePos x="0" y="0"/>
                <wp:positionH relativeFrom="column">
                  <wp:posOffset>2842895</wp:posOffset>
                </wp:positionH>
                <wp:positionV relativeFrom="paragraph">
                  <wp:posOffset>14605</wp:posOffset>
                </wp:positionV>
                <wp:extent cx="0" cy="274320"/>
                <wp:effectExtent l="76200" t="0" r="57150" b="49530"/>
                <wp:wrapNone/>
                <wp:docPr id="2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2C6DE" id="Line 3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1.15pt" to="223.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" o:allowincell="f">
                <v:stroke endarrow="block"/>
              </v:line>
            </w:pict>
          </mc:Fallback>
        </mc:AlternateContent>
      </w:r>
    </w:p>
    <w:p w14:paraId="1C187833"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07392" behindDoc="0" locked="0" layoutInCell="0" allowOverlap="1" wp14:anchorId="4CC2DE39" wp14:editId="6AD4193B">
                <wp:simplePos x="0" y="0"/>
                <wp:positionH relativeFrom="column">
                  <wp:posOffset>1256843</wp:posOffset>
                </wp:positionH>
                <wp:positionV relativeFrom="paragraph">
                  <wp:posOffset>26670</wp:posOffset>
                </wp:positionV>
                <wp:extent cx="3059430" cy="323850"/>
                <wp:effectExtent l="0" t="0" r="26670" b="19050"/>
                <wp:wrapNone/>
                <wp:docPr id="20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323850"/>
                        </a:xfrm>
                        <a:prstGeom prst="rect">
                          <a:avLst/>
                        </a:prstGeom>
                        <a:solidFill>
                          <a:srgbClr val="FFFFFF"/>
                        </a:solidFill>
                        <a:ln w="19050">
                          <a:solidFill>
                            <a:srgbClr val="000000"/>
                          </a:solidFill>
                          <a:miter lim="800000"/>
                          <a:headEnd/>
                          <a:tailEnd/>
                        </a:ln>
                      </wps:spPr>
                      <wps:txbx>
                        <w:txbxContent>
                          <w:p w14:paraId="1F1872E2" w14:textId="77777777" w:rsidR="00067560" w:rsidRPr="00854409" w:rsidRDefault="00067560" w:rsidP="00067560">
                            <w:pPr>
                              <w:jc w:val="center"/>
                            </w:pPr>
                            <w:r w:rsidRPr="00854409">
                              <w:t>School invites parents/carers to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2DE39" id="Text Box 36" o:spid="_x0000_s1035" type="#_x0000_t202" style="position:absolute;left:0;text-align:left;margin-left:98.95pt;margin-top:2.1pt;width:240.9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" o:allowincell="f" strokeweight="1.5pt">
                <v:textbox>
                  <w:txbxContent>
                    <w:p w14:paraId="1F1872E2" w14:textId="77777777" w:rsidR="00067560" w:rsidRPr="00854409" w:rsidRDefault="00067560" w:rsidP="00067560">
                      <w:pPr>
                        <w:jc w:val="center"/>
                      </w:pPr>
                      <w:r w:rsidRPr="00854409">
                        <w:t>School invites parents/carers to school</w:t>
                      </w:r>
                    </w:p>
                  </w:txbxContent>
                </v:textbox>
              </v:shape>
            </w:pict>
          </mc:Fallback>
        </mc:AlternateContent>
      </w:r>
      <w:r w:rsidRPr="00067560">
        <w:rPr>
          <w:noProof/>
          <w:lang w:eastAsia="en-GB"/>
        </w:rPr>
        <mc:AlternateContent>
          <mc:Choice Requires="wps">
            <w:drawing>
              <wp:anchor distT="0" distB="0" distL="114300" distR="114300" simplePos="0" relativeHeight="251710464" behindDoc="0" locked="0" layoutInCell="0" allowOverlap="1" wp14:anchorId="65D8D52E" wp14:editId="4A774384">
                <wp:simplePos x="0" y="0"/>
                <wp:positionH relativeFrom="column">
                  <wp:posOffset>4348485</wp:posOffset>
                </wp:positionH>
                <wp:positionV relativeFrom="paragraph">
                  <wp:posOffset>270560</wp:posOffset>
                </wp:positionV>
                <wp:extent cx="1379497" cy="2433874"/>
                <wp:effectExtent l="0" t="0" r="68580" b="62230"/>
                <wp:wrapNone/>
                <wp:docPr id="20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497" cy="24338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D843A" id="Line 3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4pt,21.3pt" to="451pt,2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" o:allowincell="f">
                <v:stroke endarrow="block"/>
              </v:line>
            </w:pict>
          </mc:Fallback>
        </mc:AlternateContent>
      </w:r>
      <w:r w:rsidRPr="00067560">
        <w:rPr>
          <w:noProof/>
          <w:lang w:eastAsia="en-GB"/>
        </w:rPr>
        <mc:AlternateContent>
          <mc:Choice Requires="wps">
            <w:drawing>
              <wp:anchor distT="0" distB="0" distL="114300" distR="114300" simplePos="0" relativeHeight="251714560" behindDoc="0" locked="0" layoutInCell="0" allowOverlap="1" wp14:anchorId="5C65F7D1" wp14:editId="4EE0F719">
                <wp:simplePos x="0" y="0"/>
                <wp:positionH relativeFrom="column">
                  <wp:posOffset>1238885</wp:posOffset>
                </wp:positionH>
                <wp:positionV relativeFrom="paragraph">
                  <wp:posOffset>2847975</wp:posOffset>
                </wp:positionV>
                <wp:extent cx="3108960" cy="530225"/>
                <wp:effectExtent l="0" t="0" r="15240" b="22225"/>
                <wp:wrapNone/>
                <wp:docPr id="20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530225"/>
                        </a:xfrm>
                        <a:prstGeom prst="rect">
                          <a:avLst/>
                        </a:prstGeom>
                        <a:solidFill>
                          <a:srgbClr val="FFFFFF"/>
                        </a:solidFill>
                        <a:ln w="19050">
                          <a:solidFill>
                            <a:srgbClr val="000000"/>
                          </a:solidFill>
                          <a:miter lim="800000"/>
                          <a:headEnd/>
                          <a:tailEnd/>
                        </a:ln>
                      </wps:spPr>
                      <wps:txbx>
                        <w:txbxContent>
                          <w:p w14:paraId="69EF02ED" w14:textId="77777777" w:rsidR="00067560" w:rsidRPr="00854409" w:rsidRDefault="00067560" w:rsidP="00067560">
                            <w:pPr>
                              <w:jc w:val="center"/>
                            </w:pPr>
                            <w:r>
                              <w:t>Education Social Worker</w:t>
                            </w:r>
                            <w:r w:rsidRPr="00854409">
                              <w:t xml:space="preserve"> employs strategies to improve attendance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5F7D1" id="Text Box 43" o:spid="_x0000_s1036" type="#_x0000_t202" style="position:absolute;left:0;text-align:left;margin-left:97.55pt;margin-top:224.25pt;width:244.8pt;height:4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" o:allowincell="f" strokeweight="1.5pt">
                <v:textbox>
                  <w:txbxContent>
                    <w:p w14:paraId="69EF02ED" w14:textId="77777777" w:rsidR="00067560" w:rsidRPr="00854409" w:rsidRDefault="00067560" w:rsidP="00067560">
                      <w:pPr>
                        <w:jc w:val="center"/>
                      </w:pPr>
                      <w:r>
                        <w:t>Education Social Worker</w:t>
                      </w:r>
                      <w:r w:rsidRPr="00854409">
                        <w:t xml:space="preserve"> employs strategies to improve attendance</w:t>
                      </w:r>
                    </w:p>
                  </w:txbxContent>
                </v:textbox>
              </v:shape>
            </w:pict>
          </mc:Fallback>
        </mc:AlternateContent>
      </w:r>
    </w:p>
    <w:p w14:paraId="71C7F76B" w14:textId="77777777" w:rsidR="00067560" w:rsidRPr="00067560" w:rsidRDefault="00067560" w:rsidP="00067560">
      <w:pPr>
        <w:ind w:left="7920" w:firstLine="720"/>
        <w:jc w:val="both"/>
        <w:rPr>
          <w:b/>
          <w:u w:val="single"/>
        </w:rPr>
      </w:pPr>
      <w:r w:rsidRPr="00067560">
        <w:rPr>
          <w:noProof/>
          <w:lang w:eastAsia="en-GB"/>
        </w:rPr>
        <mc:AlternateContent>
          <mc:Choice Requires="wps">
            <w:drawing>
              <wp:anchor distT="0" distB="0" distL="114300" distR="114300" simplePos="0" relativeHeight="251708416" behindDoc="0" locked="0" layoutInCell="0" allowOverlap="1" wp14:anchorId="277462AF" wp14:editId="36FA9CEE">
                <wp:simplePos x="0" y="0"/>
                <wp:positionH relativeFrom="column">
                  <wp:posOffset>2842895</wp:posOffset>
                </wp:positionH>
                <wp:positionV relativeFrom="paragraph">
                  <wp:posOffset>114300</wp:posOffset>
                </wp:positionV>
                <wp:extent cx="0" cy="360000"/>
                <wp:effectExtent l="76200" t="0" r="76200" b="59690"/>
                <wp:wrapNone/>
                <wp:docPr id="20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9E93B" id="Line 3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9pt" to="223.8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" o:allowincell="f">
                <v:stroke endarrow="block"/>
              </v:line>
            </w:pict>
          </mc:Fallback>
        </mc:AlternateContent>
      </w:r>
    </w:p>
    <w:p w14:paraId="1F6BBB3C"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09440" behindDoc="0" locked="0" layoutInCell="0" allowOverlap="1" wp14:anchorId="476329A2" wp14:editId="4240F728">
                <wp:simplePos x="0" y="0"/>
                <wp:positionH relativeFrom="column">
                  <wp:posOffset>1027137</wp:posOffset>
                </wp:positionH>
                <wp:positionV relativeFrom="paragraph">
                  <wp:posOffset>209550</wp:posOffset>
                </wp:positionV>
                <wp:extent cx="3533775" cy="628650"/>
                <wp:effectExtent l="0" t="0" r="28575" b="19050"/>
                <wp:wrapNone/>
                <wp:docPr id="20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628650"/>
                        </a:xfrm>
                        <a:prstGeom prst="rect">
                          <a:avLst/>
                        </a:prstGeom>
                        <a:solidFill>
                          <a:srgbClr val="FFFFFF"/>
                        </a:solidFill>
                        <a:ln w="19050">
                          <a:solidFill>
                            <a:srgbClr val="000000"/>
                          </a:solidFill>
                          <a:miter lim="800000"/>
                          <a:headEnd/>
                          <a:tailEnd/>
                        </a:ln>
                      </wps:spPr>
                      <wps:txbx>
                        <w:txbxContent>
                          <w:p w14:paraId="4B28A789" w14:textId="77777777" w:rsidR="00067560" w:rsidRDefault="00067560" w:rsidP="00067560">
                            <w:pPr>
                              <w:jc w:val="center"/>
                            </w:pPr>
                            <w:r w:rsidRPr="00854409">
                              <w:t>Parents do not attend and/or Attendance fails to improve</w:t>
                            </w:r>
                            <w:r>
                              <w:t>.</w:t>
                            </w:r>
                          </w:p>
                          <w:p w14:paraId="71B01E5D" w14:textId="77777777" w:rsidR="00067560" w:rsidRDefault="00067560" w:rsidP="00067560">
                            <w:pPr>
                              <w:jc w:val="center"/>
                            </w:pPr>
                            <w:r>
                              <w:t>Consideration for Attendance Improvement Plan by ASO</w:t>
                            </w:r>
                          </w:p>
                          <w:p w14:paraId="0C89CFB2" w14:textId="77777777" w:rsidR="00067560" w:rsidRDefault="00067560" w:rsidP="00067560">
                            <w:pPr>
                              <w:jc w:val="center"/>
                            </w:pPr>
                          </w:p>
                          <w:p w14:paraId="1DF1A786" w14:textId="77777777" w:rsidR="00067560" w:rsidRPr="00854409" w:rsidRDefault="00067560" w:rsidP="00067560">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329A2" id="Text Box 37" o:spid="_x0000_s1037" type="#_x0000_t202" style="position:absolute;left:0;text-align:left;margin-left:80.9pt;margin-top:16.5pt;width:278.25pt;height:4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" o:allowincell="f" strokeweight="1.5pt">
                <v:textbox>
                  <w:txbxContent>
                    <w:p w14:paraId="4B28A789" w14:textId="77777777" w:rsidR="00067560" w:rsidRDefault="00067560" w:rsidP="00067560">
                      <w:pPr>
                        <w:jc w:val="center"/>
                      </w:pPr>
                      <w:r w:rsidRPr="00854409">
                        <w:t>Parents do not attend and/or Attendance fails to improve</w:t>
                      </w:r>
                      <w:r>
                        <w:t>.</w:t>
                      </w:r>
                    </w:p>
                    <w:p w14:paraId="71B01E5D" w14:textId="77777777" w:rsidR="00067560" w:rsidRDefault="00067560" w:rsidP="00067560">
                      <w:pPr>
                        <w:jc w:val="center"/>
                      </w:pPr>
                      <w:r>
                        <w:t>Consideration for Attendance Improvement Plan by ASO</w:t>
                      </w:r>
                    </w:p>
                    <w:p w14:paraId="0C89CFB2" w14:textId="77777777" w:rsidR="00067560" w:rsidRDefault="00067560" w:rsidP="00067560">
                      <w:pPr>
                        <w:jc w:val="center"/>
                      </w:pPr>
                    </w:p>
                    <w:p w14:paraId="1DF1A786" w14:textId="77777777" w:rsidR="00067560" w:rsidRPr="00854409" w:rsidRDefault="00067560" w:rsidP="00067560">
                      <w:pPr>
                        <w:jc w:val="center"/>
                      </w:pPr>
                      <w:r>
                        <w:t xml:space="preserve"> </w:t>
                      </w:r>
                    </w:p>
                  </w:txbxContent>
                </v:textbox>
              </v:shape>
            </w:pict>
          </mc:Fallback>
        </mc:AlternateContent>
      </w:r>
    </w:p>
    <w:p w14:paraId="02FAADEA" w14:textId="77777777" w:rsidR="00067560" w:rsidRPr="00067560" w:rsidRDefault="00067560" w:rsidP="00067560">
      <w:pPr>
        <w:jc w:val="both"/>
        <w:rPr>
          <w:b/>
          <w:u w:val="single"/>
        </w:rPr>
      </w:pPr>
    </w:p>
    <w:p w14:paraId="65EE9790"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50400" behindDoc="0" locked="0" layoutInCell="0" allowOverlap="1" wp14:anchorId="51568210" wp14:editId="7EC8730E">
                <wp:simplePos x="0" y="0"/>
                <wp:positionH relativeFrom="column">
                  <wp:posOffset>2842895</wp:posOffset>
                </wp:positionH>
                <wp:positionV relativeFrom="paragraph">
                  <wp:posOffset>278130</wp:posOffset>
                </wp:positionV>
                <wp:extent cx="0" cy="396000"/>
                <wp:effectExtent l="76200" t="0" r="57150" b="61595"/>
                <wp:wrapNone/>
                <wp:docPr id="2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055B0" id="Line 35"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21.9pt" to="223.8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" o:allowincell="f">
                <v:stroke endarrow="block"/>
              </v:line>
            </w:pict>
          </mc:Fallback>
        </mc:AlternateContent>
      </w:r>
    </w:p>
    <w:p w14:paraId="0D3959F1" w14:textId="77777777" w:rsidR="00067560" w:rsidRPr="00067560" w:rsidRDefault="00067560" w:rsidP="00067560">
      <w:pPr>
        <w:jc w:val="both"/>
      </w:pPr>
      <w:r w:rsidRPr="00067560">
        <w:rPr>
          <w:noProof/>
          <w:lang w:eastAsia="en-GB"/>
        </w:rPr>
        <mc:AlternateContent>
          <mc:Choice Requires="wps">
            <w:drawing>
              <wp:anchor distT="0" distB="0" distL="114300" distR="114300" simplePos="0" relativeHeight="251747328" behindDoc="0" locked="0" layoutInCell="0" allowOverlap="1" wp14:anchorId="6AF2D8B8" wp14:editId="0170F5C5">
                <wp:simplePos x="0" y="0"/>
                <wp:positionH relativeFrom="column">
                  <wp:posOffset>4572000</wp:posOffset>
                </wp:positionH>
                <wp:positionV relativeFrom="paragraph">
                  <wp:posOffset>21590</wp:posOffset>
                </wp:positionV>
                <wp:extent cx="657225" cy="1066800"/>
                <wp:effectExtent l="0" t="0" r="66675" b="57150"/>
                <wp:wrapNone/>
                <wp:docPr id="26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1066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4D2AE" id="Line 3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7pt" to="411.75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" o:allowincell="f">
                <v:stroke endarrow="block"/>
              </v:line>
            </w:pict>
          </mc:Fallback>
        </mc:AlternateContent>
      </w:r>
      <w:r w:rsidRPr="00067560">
        <w:tab/>
      </w:r>
      <w:r w:rsidRPr="00067560">
        <w:tab/>
      </w:r>
      <w:r w:rsidRPr="00067560">
        <w:tab/>
      </w:r>
      <w:r w:rsidRPr="00067560">
        <w:tab/>
      </w:r>
      <w:r w:rsidRPr="00067560">
        <w:tab/>
      </w:r>
      <w:r w:rsidRPr="00067560">
        <w:tab/>
        <w:t xml:space="preserve">      Absence continues</w:t>
      </w:r>
    </w:p>
    <w:p w14:paraId="6C3C28DF"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13536" behindDoc="0" locked="0" layoutInCell="0" allowOverlap="1" wp14:anchorId="659141D5" wp14:editId="10977C39">
                <wp:simplePos x="0" y="0"/>
                <wp:positionH relativeFrom="column">
                  <wp:posOffset>1256843</wp:posOffset>
                </wp:positionH>
                <wp:positionV relativeFrom="paragraph">
                  <wp:posOffset>142875</wp:posOffset>
                </wp:positionV>
                <wp:extent cx="3060000" cy="324000"/>
                <wp:effectExtent l="0" t="0" r="26670" b="19050"/>
                <wp:wrapNone/>
                <wp:docPr id="20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19050">
                          <a:solidFill>
                            <a:srgbClr val="000000"/>
                          </a:solidFill>
                          <a:miter lim="800000"/>
                          <a:headEnd/>
                          <a:tailEnd/>
                        </a:ln>
                      </wps:spPr>
                      <wps:txbx>
                        <w:txbxContent>
                          <w:p w14:paraId="58CF2A66" w14:textId="77777777" w:rsidR="00067560" w:rsidRPr="00854409" w:rsidRDefault="00067560" w:rsidP="00067560">
                            <w:pPr>
                              <w:jc w:val="center"/>
                            </w:pPr>
                            <w:r w:rsidRPr="00854409">
                              <w:t xml:space="preserve">Referral to </w:t>
                            </w:r>
                            <w:r>
                              <w:t>Education Social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141D5" id="Text Box 39" o:spid="_x0000_s1038" type="#_x0000_t202" style="position:absolute;left:0;text-align:left;margin-left:98.95pt;margin-top:11.25pt;width:240.9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" o:allowincell="f" strokeweight="1.5pt">
                <v:textbox>
                  <w:txbxContent>
                    <w:p w14:paraId="58CF2A66" w14:textId="77777777" w:rsidR="00067560" w:rsidRPr="00854409" w:rsidRDefault="00067560" w:rsidP="00067560">
                      <w:pPr>
                        <w:jc w:val="center"/>
                      </w:pPr>
                      <w:r w:rsidRPr="00854409">
                        <w:t xml:space="preserve">Referral to </w:t>
                      </w:r>
                      <w:r>
                        <w:t>Education Social Worker</w:t>
                      </w:r>
                    </w:p>
                  </w:txbxContent>
                </v:textbox>
              </v:shape>
            </w:pict>
          </mc:Fallback>
        </mc:AlternateContent>
      </w:r>
    </w:p>
    <w:p w14:paraId="5AF8E74D"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51424" behindDoc="0" locked="0" layoutInCell="0" allowOverlap="1" wp14:anchorId="1E854E9B" wp14:editId="7B25571D">
                <wp:simplePos x="0" y="0"/>
                <wp:positionH relativeFrom="column">
                  <wp:posOffset>2842895</wp:posOffset>
                </wp:positionH>
                <wp:positionV relativeFrom="paragraph">
                  <wp:posOffset>175895</wp:posOffset>
                </wp:positionV>
                <wp:extent cx="0" cy="324000"/>
                <wp:effectExtent l="76200" t="0" r="76200" b="57150"/>
                <wp:wrapNone/>
                <wp:docPr id="2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E7819" id="Line 35"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13.85pt" to="223.8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" o:allowincell="f">
                <v:stroke endarrow="block"/>
              </v:line>
            </w:pict>
          </mc:Fallback>
        </mc:AlternateContent>
      </w:r>
    </w:p>
    <w:p w14:paraId="19CE4B38"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17632" behindDoc="0" locked="0" layoutInCell="0" allowOverlap="1" wp14:anchorId="628BE653" wp14:editId="1F29399C">
                <wp:simplePos x="0" y="0"/>
                <wp:positionH relativeFrom="column">
                  <wp:posOffset>-204470</wp:posOffset>
                </wp:positionH>
                <wp:positionV relativeFrom="paragraph">
                  <wp:posOffset>270510</wp:posOffset>
                </wp:positionV>
                <wp:extent cx="1260000" cy="495300"/>
                <wp:effectExtent l="0" t="0" r="16510" b="19050"/>
                <wp:wrapNone/>
                <wp:docPr id="20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495300"/>
                        </a:xfrm>
                        <a:prstGeom prst="rect">
                          <a:avLst/>
                        </a:prstGeom>
                        <a:solidFill>
                          <a:srgbClr val="FFFFFF"/>
                        </a:solidFill>
                        <a:ln w="19050">
                          <a:solidFill>
                            <a:srgbClr val="000000"/>
                          </a:solidFill>
                          <a:miter lim="800000"/>
                          <a:headEnd/>
                          <a:tailEnd/>
                        </a:ln>
                      </wps:spPr>
                      <wps:txbx>
                        <w:txbxContent>
                          <w:p w14:paraId="2625BF75" w14:textId="77777777" w:rsidR="00067560" w:rsidRPr="00854409" w:rsidRDefault="00067560" w:rsidP="00067560">
                            <w:pPr>
                              <w:jc w:val="center"/>
                            </w:pPr>
                            <w:r w:rsidRPr="00854409">
                              <w:t>Medical reasons given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BE653" id="Text Box 41" o:spid="_x0000_s1039" type="#_x0000_t202" style="position:absolute;left:0;text-align:left;margin-left:-16.1pt;margin-top:21.3pt;width:99.2pt;height:3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" o:allowincell="f" strokeweight="1.5pt">
                <v:textbox>
                  <w:txbxContent>
                    <w:p w14:paraId="2625BF75" w14:textId="77777777" w:rsidR="00067560" w:rsidRPr="00854409" w:rsidRDefault="00067560" w:rsidP="00067560">
                      <w:pPr>
                        <w:jc w:val="center"/>
                      </w:pPr>
                      <w:r w:rsidRPr="00854409">
                        <w:t>Medical reasons given</w:t>
                      </w:r>
                    </w:p>
                  </w:txbxContent>
                </v:textbox>
              </v:shape>
            </w:pict>
          </mc:Fallback>
        </mc:AlternateContent>
      </w:r>
      <w:r w:rsidRPr="00067560">
        <w:rPr>
          <w:noProof/>
          <w:lang w:eastAsia="en-GB"/>
        </w:rPr>
        <mc:AlternateContent>
          <mc:Choice Requires="wps">
            <w:drawing>
              <wp:anchor distT="0" distB="0" distL="114300" distR="114300" simplePos="0" relativeHeight="251711488" behindDoc="0" locked="0" layoutInCell="0" allowOverlap="1" wp14:anchorId="78706AD6" wp14:editId="0BBF9200">
                <wp:simplePos x="0" y="0"/>
                <wp:positionH relativeFrom="column">
                  <wp:posOffset>4805045</wp:posOffset>
                </wp:positionH>
                <wp:positionV relativeFrom="paragraph">
                  <wp:posOffset>262890</wp:posOffset>
                </wp:positionV>
                <wp:extent cx="1797685" cy="625475"/>
                <wp:effectExtent l="0" t="0" r="12065" b="22225"/>
                <wp:wrapNone/>
                <wp:docPr id="20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625475"/>
                        </a:xfrm>
                        <a:prstGeom prst="rect">
                          <a:avLst/>
                        </a:prstGeom>
                        <a:solidFill>
                          <a:srgbClr val="FFFFFF"/>
                        </a:solidFill>
                        <a:ln w="19050">
                          <a:solidFill>
                            <a:srgbClr val="000000"/>
                          </a:solidFill>
                          <a:miter lim="800000"/>
                          <a:headEnd/>
                          <a:tailEnd/>
                        </a:ln>
                      </wps:spPr>
                      <wps:txbx>
                        <w:txbxContent>
                          <w:p w14:paraId="47B7D0C6" w14:textId="77777777" w:rsidR="00067560" w:rsidRPr="00F03D4B" w:rsidRDefault="00067560" w:rsidP="00067560">
                            <w:pPr>
                              <w:pStyle w:val="BodyText3"/>
                              <w:jc w:val="center"/>
                              <w:rPr>
                                <w:sz w:val="22"/>
                                <w:szCs w:val="22"/>
                              </w:rPr>
                            </w:pPr>
                            <w:r w:rsidRPr="00854409">
                              <w:rPr>
                                <w:sz w:val="22"/>
                                <w:szCs w:val="22"/>
                              </w:rPr>
                              <w:t>Attendance improves</w:t>
                            </w:r>
                          </w:p>
                          <w:p w14:paraId="71D11671" w14:textId="77777777" w:rsidR="00067560" w:rsidRPr="00854409" w:rsidRDefault="00067560" w:rsidP="00067560">
                            <w:pPr>
                              <w:jc w:val="center"/>
                            </w:pPr>
                            <w:r>
                              <w:t xml:space="preserve">Ongoing monitoring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06AD6" id="Text Box 42" o:spid="_x0000_s1040" type="#_x0000_t202" style="position:absolute;left:0;text-align:left;margin-left:378.35pt;margin-top:20.7pt;width:141.55pt;height:4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" o:allowincell="f" strokeweight="1.5pt">
                <v:textbox>
                  <w:txbxContent>
                    <w:p w14:paraId="47B7D0C6" w14:textId="77777777" w:rsidR="00067560" w:rsidRPr="00F03D4B" w:rsidRDefault="00067560" w:rsidP="00067560">
                      <w:pPr>
                        <w:pStyle w:val="BodyText3"/>
                        <w:jc w:val="center"/>
                        <w:rPr>
                          <w:sz w:val="22"/>
                          <w:szCs w:val="22"/>
                        </w:rPr>
                      </w:pPr>
                      <w:r w:rsidRPr="00854409">
                        <w:rPr>
                          <w:sz w:val="22"/>
                          <w:szCs w:val="22"/>
                        </w:rPr>
                        <w:t>Attendance improves</w:t>
                      </w:r>
                    </w:p>
                    <w:p w14:paraId="71D11671" w14:textId="77777777" w:rsidR="00067560" w:rsidRPr="00854409" w:rsidRDefault="00067560" w:rsidP="00067560">
                      <w:pPr>
                        <w:jc w:val="center"/>
                      </w:pPr>
                      <w:r>
                        <w:t xml:space="preserve">Ongoing monitoring </w:t>
                      </w:r>
                    </w:p>
                  </w:txbxContent>
                </v:textbox>
              </v:shape>
            </w:pict>
          </mc:Fallback>
        </mc:AlternateContent>
      </w:r>
    </w:p>
    <w:p w14:paraId="1A285972"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15584" behindDoc="0" locked="0" layoutInCell="0" allowOverlap="1" wp14:anchorId="4F50C006" wp14:editId="67E37E98">
                <wp:simplePos x="0" y="0"/>
                <wp:positionH relativeFrom="column">
                  <wp:posOffset>4400550</wp:posOffset>
                </wp:positionH>
                <wp:positionV relativeFrom="paragraph">
                  <wp:posOffset>287655</wp:posOffset>
                </wp:positionV>
                <wp:extent cx="361950" cy="0"/>
                <wp:effectExtent l="0" t="76200" r="19050" b="95250"/>
                <wp:wrapNone/>
                <wp:docPr id="19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3DBCB" id="Line 4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22.65pt" to="37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" o:allowincell="f">
                <v:stroke endarrow="block"/>
              </v:line>
            </w:pict>
          </mc:Fallback>
        </mc:AlternateContent>
      </w:r>
      <w:r w:rsidRPr="00067560">
        <w:rPr>
          <w:noProof/>
          <w:lang w:eastAsia="en-GB"/>
        </w:rPr>
        <mc:AlternateContent>
          <mc:Choice Requires="wps">
            <w:drawing>
              <wp:anchor distT="0" distB="0" distL="114300" distR="114300" simplePos="0" relativeHeight="251716608" behindDoc="0" locked="0" layoutInCell="0" allowOverlap="1" wp14:anchorId="1D7C73F3" wp14:editId="4A78E5E0">
                <wp:simplePos x="0" y="0"/>
                <wp:positionH relativeFrom="column">
                  <wp:posOffset>1048385</wp:posOffset>
                </wp:positionH>
                <wp:positionV relativeFrom="paragraph">
                  <wp:posOffset>291465</wp:posOffset>
                </wp:positionV>
                <wp:extent cx="182880" cy="0"/>
                <wp:effectExtent l="38100" t="76200" r="0" b="95250"/>
                <wp:wrapNone/>
                <wp:docPr id="19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41CD4" id="Line 45"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5pt,22.95pt" to="96.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" o:allowincell="f">
                <v:stroke endarrow="block"/>
              </v:line>
            </w:pict>
          </mc:Fallback>
        </mc:AlternateContent>
      </w:r>
    </w:p>
    <w:p w14:paraId="18FC2370"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52448" behindDoc="0" locked="0" layoutInCell="1" allowOverlap="1" wp14:anchorId="1B17AFD9" wp14:editId="76C1D9C4">
                <wp:simplePos x="0" y="0"/>
                <wp:positionH relativeFrom="column">
                  <wp:posOffset>5715635</wp:posOffset>
                </wp:positionH>
                <wp:positionV relativeFrom="paragraph">
                  <wp:posOffset>259344</wp:posOffset>
                </wp:positionV>
                <wp:extent cx="0" cy="312420"/>
                <wp:effectExtent l="76200" t="0" r="57150" b="49530"/>
                <wp:wrapNone/>
                <wp:docPr id="2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2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E38F7" id="Line 46"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05pt,20.4pt" to="450.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">
                <v:stroke endarrow="block"/>
              </v:line>
            </w:pict>
          </mc:Fallback>
        </mc:AlternateContent>
      </w:r>
      <w:r w:rsidRPr="00067560">
        <w:rPr>
          <w:noProof/>
          <w:lang w:eastAsia="en-GB"/>
        </w:rPr>
        <mc:AlternateContent>
          <mc:Choice Requires="wps">
            <w:drawing>
              <wp:anchor distT="0" distB="0" distL="114300" distR="114300" simplePos="0" relativeHeight="251718656" behindDoc="0" locked="0" layoutInCell="0" allowOverlap="1" wp14:anchorId="05CC2E6A" wp14:editId="051D55E1">
                <wp:simplePos x="0" y="0"/>
                <wp:positionH relativeFrom="column">
                  <wp:posOffset>351155</wp:posOffset>
                </wp:positionH>
                <wp:positionV relativeFrom="paragraph">
                  <wp:posOffset>234315</wp:posOffset>
                </wp:positionV>
                <wp:extent cx="0" cy="274320"/>
                <wp:effectExtent l="76200" t="0" r="57150" b="49530"/>
                <wp:wrapNone/>
                <wp:docPr id="19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15EDB" id="Line 4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18.45pt" to="27.6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" o:allowincell="f">
                <v:stroke endarrow="block"/>
              </v:line>
            </w:pict>
          </mc:Fallback>
        </mc:AlternateContent>
      </w:r>
      <w:r w:rsidRPr="00067560">
        <w:rPr>
          <w:noProof/>
          <w:lang w:eastAsia="en-GB"/>
        </w:rPr>
        <mc:AlternateContent>
          <mc:Choice Requires="wps">
            <w:drawing>
              <wp:anchor distT="0" distB="0" distL="114300" distR="114300" simplePos="0" relativeHeight="251722752" behindDoc="0" locked="0" layoutInCell="1" allowOverlap="1" wp14:anchorId="51744326" wp14:editId="7440DB4C">
                <wp:simplePos x="0" y="0"/>
                <wp:positionH relativeFrom="column">
                  <wp:posOffset>2771775</wp:posOffset>
                </wp:positionH>
                <wp:positionV relativeFrom="paragraph">
                  <wp:posOffset>192405</wp:posOffset>
                </wp:positionV>
                <wp:extent cx="0" cy="312420"/>
                <wp:effectExtent l="76200" t="0" r="57150" b="49530"/>
                <wp:wrapNone/>
                <wp:docPr id="19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2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598AA" id="Line 46"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25pt,15.15pt" to="218.2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">
                <v:stroke endarrow="block"/>
              </v:line>
            </w:pict>
          </mc:Fallback>
        </mc:AlternateContent>
      </w:r>
      <w:r w:rsidRPr="00067560">
        <w:rPr>
          <w:b/>
          <w:u w:val="single"/>
        </w:rPr>
        <w:t xml:space="preserve">    </w:t>
      </w:r>
    </w:p>
    <w:p w14:paraId="1BE83BEF" w14:textId="087C0D87" w:rsidR="00067560" w:rsidRPr="00067560" w:rsidRDefault="00067560" w:rsidP="00067560">
      <w:pPr>
        <w:jc w:val="both"/>
      </w:pPr>
      <w:r w:rsidRPr="00067560">
        <w:rPr>
          <w:noProof/>
          <w:lang w:eastAsia="en-GB"/>
        </w:rPr>
        <mc:AlternateContent>
          <mc:Choice Requires="wps">
            <w:drawing>
              <wp:anchor distT="0" distB="0" distL="114300" distR="114300" simplePos="0" relativeHeight="251719680" behindDoc="0" locked="0" layoutInCell="1" allowOverlap="1" wp14:anchorId="4C25C0D1" wp14:editId="04A5A700">
                <wp:simplePos x="0" y="0"/>
                <wp:positionH relativeFrom="column">
                  <wp:posOffset>-171450</wp:posOffset>
                </wp:positionH>
                <wp:positionV relativeFrom="paragraph">
                  <wp:posOffset>225425</wp:posOffset>
                </wp:positionV>
                <wp:extent cx="1259840" cy="571500"/>
                <wp:effectExtent l="0" t="0" r="16510" b="19050"/>
                <wp:wrapNone/>
                <wp:docPr id="19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571500"/>
                        </a:xfrm>
                        <a:prstGeom prst="rect">
                          <a:avLst/>
                        </a:prstGeom>
                        <a:solidFill>
                          <a:srgbClr val="FFFFFF"/>
                        </a:solidFill>
                        <a:ln w="19050">
                          <a:solidFill>
                            <a:srgbClr val="000000"/>
                          </a:solidFill>
                          <a:miter lim="800000"/>
                          <a:headEnd/>
                          <a:tailEnd/>
                        </a:ln>
                      </wps:spPr>
                      <wps:txbx>
                        <w:txbxContent>
                          <w:p w14:paraId="17E2F027" w14:textId="77777777" w:rsidR="00067560" w:rsidRPr="00854409" w:rsidRDefault="00067560" w:rsidP="00067560">
                            <w:pPr>
                              <w:jc w:val="center"/>
                            </w:pPr>
                            <w:r>
                              <w:t xml:space="preserve">Referral for School Medical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5C0D1" id="Text Box 50" o:spid="_x0000_s1041" type="#_x0000_t202" style="position:absolute;left:0;text-align:left;margin-left:-13.5pt;margin-top:17.75pt;width:99.2pt;height: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" strokeweight="1.5pt">
                <v:textbox>
                  <w:txbxContent>
                    <w:p w14:paraId="17E2F027" w14:textId="77777777" w:rsidR="00067560" w:rsidRPr="00854409" w:rsidRDefault="00067560" w:rsidP="00067560">
                      <w:pPr>
                        <w:jc w:val="center"/>
                      </w:pPr>
                      <w:r>
                        <w:t xml:space="preserve">Referral for School Medical </w:t>
                      </w:r>
                    </w:p>
                  </w:txbxContent>
                </v:textbox>
              </v:shape>
            </w:pict>
          </mc:Fallback>
        </mc:AlternateContent>
      </w:r>
      <w:r w:rsidRPr="00067560">
        <w:rPr>
          <w:noProof/>
          <w:lang w:eastAsia="en-GB"/>
        </w:rPr>
        <mc:AlternateContent>
          <mc:Choice Requires="wps">
            <w:drawing>
              <wp:anchor distT="0" distB="0" distL="114300" distR="114300" simplePos="0" relativeHeight="251723776" behindDoc="0" locked="0" layoutInCell="0" allowOverlap="1" wp14:anchorId="7729F249" wp14:editId="1F40C824">
                <wp:simplePos x="0" y="0"/>
                <wp:positionH relativeFrom="column">
                  <wp:posOffset>1529715</wp:posOffset>
                </wp:positionH>
                <wp:positionV relativeFrom="paragraph">
                  <wp:posOffset>248285</wp:posOffset>
                </wp:positionV>
                <wp:extent cx="2377440" cy="812800"/>
                <wp:effectExtent l="0" t="0" r="22860" b="25400"/>
                <wp:wrapNone/>
                <wp:docPr id="19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812800"/>
                        </a:xfrm>
                        <a:prstGeom prst="rect">
                          <a:avLst/>
                        </a:prstGeom>
                        <a:solidFill>
                          <a:srgbClr val="FFFFFF"/>
                        </a:solidFill>
                        <a:ln w="19050">
                          <a:solidFill>
                            <a:srgbClr val="000000"/>
                          </a:solidFill>
                          <a:miter lim="800000"/>
                          <a:headEnd/>
                          <a:tailEnd/>
                        </a:ln>
                      </wps:spPr>
                      <wps:txbx>
                        <w:txbxContent>
                          <w:p w14:paraId="0785CEA5" w14:textId="77777777" w:rsidR="00067560" w:rsidRPr="00854409" w:rsidRDefault="00067560" w:rsidP="00067560">
                            <w:pPr>
                              <w:jc w:val="center"/>
                            </w:pPr>
                            <w:r>
                              <w:t>Education Social Worker a</w:t>
                            </w:r>
                            <w:r w:rsidRPr="00854409">
                              <w:t xml:space="preserve">nd school call </w:t>
                            </w:r>
                            <w:r>
                              <w:t>an Attendance Meeting with Parents/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9F249" id="Text Box 51" o:spid="_x0000_s1042" type="#_x0000_t202" style="position:absolute;left:0;text-align:left;margin-left:120.45pt;margin-top:19.55pt;width:187.2pt;height:6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" o:allowincell="f" strokeweight="1.5pt">
                <v:textbox>
                  <w:txbxContent>
                    <w:p w14:paraId="0785CEA5" w14:textId="77777777" w:rsidR="00067560" w:rsidRPr="00854409" w:rsidRDefault="00067560" w:rsidP="00067560">
                      <w:pPr>
                        <w:jc w:val="center"/>
                      </w:pPr>
                      <w:r>
                        <w:t>Education Social Worker a</w:t>
                      </w:r>
                      <w:r w:rsidRPr="00854409">
                        <w:t xml:space="preserve">nd school call </w:t>
                      </w:r>
                      <w:r>
                        <w:t>an Attendance Meeting with Parents/ Carers</w:t>
                      </w:r>
                    </w:p>
                  </w:txbxContent>
                </v:textbox>
              </v:shape>
            </w:pict>
          </mc:Fallback>
        </mc:AlternateContent>
      </w:r>
      <w:r w:rsidRPr="00067560">
        <w:rPr>
          <w:noProof/>
          <w:lang w:eastAsia="en-GB"/>
        </w:rPr>
        <mc:AlternateContent>
          <mc:Choice Requires="wps">
            <w:drawing>
              <wp:anchor distT="0" distB="0" distL="114300" distR="114300" simplePos="0" relativeHeight="251712512" behindDoc="0" locked="0" layoutInCell="1" allowOverlap="1" wp14:anchorId="134ADD08" wp14:editId="56782EB3">
                <wp:simplePos x="0" y="0"/>
                <wp:positionH relativeFrom="column">
                  <wp:posOffset>4865370</wp:posOffset>
                </wp:positionH>
                <wp:positionV relativeFrom="paragraph">
                  <wp:posOffset>248285</wp:posOffset>
                </wp:positionV>
                <wp:extent cx="1737360" cy="619125"/>
                <wp:effectExtent l="0" t="0" r="15240" b="28575"/>
                <wp:wrapNone/>
                <wp:docPr id="19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19125"/>
                        </a:xfrm>
                        <a:prstGeom prst="rect">
                          <a:avLst/>
                        </a:prstGeom>
                        <a:solidFill>
                          <a:srgbClr val="FFFFFF"/>
                        </a:solidFill>
                        <a:ln w="19050">
                          <a:solidFill>
                            <a:srgbClr val="000000"/>
                          </a:solidFill>
                          <a:miter lim="800000"/>
                          <a:headEnd/>
                          <a:tailEnd/>
                        </a:ln>
                      </wps:spPr>
                      <wps:txbx>
                        <w:txbxContent>
                          <w:p w14:paraId="68DA339C" w14:textId="77777777" w:rsidR="00067560" w:rsidRPr="00854409" w:rsidRDefault="00067560" w:rsidP="00067560">
                            <w:pPr>
                              <w:pStyle w:val="BodyText3"/>
                              <w:jc w:val="center"/>
                              <w:rPr>
                                <w:sz w:val="22"/>
                                <w:szCs w:val="22"/>
                              </w:rPr>
                            </w:pPr>
                            <w:r w:rsidRPr="00854409">
                              <w:rPr>
                                <w:sz w:val="22"/>
                                <w:szCs w:val="22"/>
                              </w:rPr>
                              <w:t>Continued attendance</w:t>
                            </w:r>
                          </w:p>
                          <w:p w14:paraId="15FADCA3" w14:textId="77777777" w:rsidR="00067560" w:rsidRPr="00854409" w:rsidRDefault="00067560" w:rsidP="00067560">
                            <w:pPr>
                              <w:jc w:val="center"/>
                            </w:pPr>
                            <w:r w:rsidRPr="00854409">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ADD08" id="Text Box 52" o:spid="_x0000_s1043" type="#_x0000_t202" style="position:absolute;left:0;text-align:left;margin-left:383.1pt;margin-top:19.55pt;width:136.8pt;height:4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" strokeweight="1.5pt">
                <v:textbox>
                  <w:txbxContent>
                    <w:p w14:paraId="68DA339C" w14:textId="77777777" w:rsidR="00067560" w:rsidRPr="00854409" w:rsidRDefault="00067560" w:rsidP="00067560">
                      <w:pPr>
                        <w:pStyle w:val="BodyText3"/>
                        <w:jc w:val="center"/>
                        <w:rPr>
                          <w:sz w:val="22"/>
                          <w:szCs w:val="22"/>
                        </w:rPr>
                      </w:pPr>
                      <w:r w:rsidRPr="00854409">
                        <w:rPr>
                          <w:sz w:val="22"/>
                          <w:szCs w:val="22"/>
                        </w:rPr>
                        <w:t>Continued attendance</w:t>
                      </w:r>
                    </w:p>
                    <w:p w14:paraId="15FADCA3" w14:textId="77777777" w:rsidR="00067560" w:rsidRPr="00854409" w:rsidRDefault="00067560" w:rsidP="00067560">
                      <w:pPr>
                        <w:jc w:val="center"/>
                      </w:pPr>
                      <w:r w:rsidRPr="00854409">
                        <w:t>No further action</w:t>
                      </w:r>
                    </w:p>
                  </w:txbxContent>
                </v:textbox>
              </v:shape>
            </w:pict>
          </mc:Fallback>
        </mc:AlternateContent>
      </w:r>
      <w:r w:rsidRPr="00067560">
        <w:rPr>
          <w:b/>
        </w:rPr>
        <w:t xml:space="preserve">               </w:t>
      </w:r>
      <w:r w:rsidRPr="00067560">
        <w:t xml:space="preserve">  </w:t>
      </w:r>
      <w:r w:rsidRPr="00067560">
        <w:tab/>
      </w:r>
      <w:r w:rsidRPr="00067560">
        <w:tab/>
      </w:r>
      <w:r w:rsidRPr="00067560">
        <w:tab/>
      </w:r>
      <w:r w:rsidRPr="00067560">
        <w:tab/>
      </w:r>
      <w:r w:rsidRPr="00067560">
        <w:tab/>
        <w:t xml:space="preserve">     Absence continues</w:t>
      </w:r>
    </w:p>
    <w:p w14:paraId="374FF4CD"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25824" behindDoc="0" locked="0" layoutInCell="0" allowOverlap="1" wp14:anchorId="735454D8" wp14:editId="0547D0EB">
                <wp:simplePos x="0" y="0"/>
                <wp:positionH relativeFrom="column">
                  <wp:posOffset>3914775</wp:posOffset>
                </wp:positionH>
                <wp:positionV relativeFrom="paragraph">
                  <wp:posOffset>273685</wp:posOffset>
                </wp:positionV>
                <wp:extent cx="866775" cy="0"/>
                <wp:effectExtent l="0" t="76200" r="9525" b="95250"/>
                <wp:wrapNone/>
                <wp:docPr id="19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196EA" id="Line 5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25pt,21.55pt" to="376.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" o:allowincell="f">
                <v:stroke endarrow="block"/>
              </v:line>
            </w:pict>
          </mc:Fallback>
        </mc:AlternateContent>
      </w:r>
    </w:p>
    <w:p w14:paraId="116F2010"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34016" behindDoc="0" locked="0" layoutInCell="1" allowOverlap="1" wp14:anchorId="2F2670F5" wp14:editId="70C83992">
                <wp:simplePos x="0" y="0"/>
                <wp:positionH relativeFrom="column">
                  <wp:posOffset>-38100</wp:posOffset>
                </wp:positionH>
                <wp:positionV relativeFrom="paragraph">
                  <wp:posOffset>204470</wp:posOffset>
                </wp:positionV>
                <wp:extent cx="95250" cy="270510"/>
                <wp:effectExtent l="38100" t="0" r="19050" b="53340"/>
                <wp:wrapNone/>
                <wp:docPr id="24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1FC36" id="Line 56"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1pt" to="4.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">
                <v:stroke endarrow="block"/>
              </v:line>
            </w:pict>
          </mc:Fallback>
        </mc:AlternateContent>
      </w:r>
      <w:r w:rsidRPr="00067560">
        <w:rPr>
          <w:noProof/>
          <w:lang w:eastAsia="en-GB"/>
        </w:rPr>
        <mc:AlternateContent>
          <mc:Choice Requires="wps">
            <w:drawing>
              <wp:anchor distT="0" distB="0" distL="114300" distR="114300" simplePos="0" relativeHeight="251736064" behindDoc="0" locked="0" layoutInCell="1" allowOverlap="1" wp14:anchorId="4C559CAF" wp14:editId="0B68CF27">
                <wp:simplePos x="0" y="0"/>
                <wp:positionH relativeFrom="column">
                  <wp:posOffset>552450</wp:posOffset>
                </wp:positionH>
                <wp:positionV relativeFrom="paragraph">
                  <wp:posOffset>229235</wp:posOffset>
                </wp:positionV>
                <wp:extent cx="47625" cy="241935"/>
                <wp:effectExtent l="0" t="0" r="78105" b="58420"/>
                <wp:wrapNone/>
                <wp:docPr id="24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105D8" id="Line 56"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8.05pt" to="47.2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">
                <v:stroke endarrow="block"/>
              </v:line>
            </w:pict>
          </mc:Fallback>
        </mc:AlternateContent>
      </w:r>
    </w:p>
    <w:p w14:paraId="6F2DB324"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35040" behindDoc="0" locked="0" layoutInCell="1" allowOverlap="1" wp14:anchorId="4EDFBC05" wp14:editId="783CF623">
                <wp:simplePos x="0" y="0"/>
                <wp:positionH relativeFrom="column">
                  <wp:posOffset>2807335</wp:posOffset>
                </wp:positionH>
                <wp:positionV relativeFrom="paragraph">
                  <wp:posOffset>190500</wp:posOffset>
                </wp:positionV>
                <wp:extent cx="278130" cy="1878965"/>
                <wp:effectExtent l="0" t="0" r="83820" b="64135"/>
                <wp:wrapNone/>
                <wp:docPr id="24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187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972F2" id="Line 56"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05pt,15pt" to="242.95pt,1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">
                <v:stroke endarrow="block"/>
              </v:line>
            </w:pict>
          </mc:Fallback>
        </mc:AlternateContent>
      </w:r>
      <w:r w:rsidRPr="00067560">
        <w:rPr>
          <w:noProof/>
          <w:lang w:eastAsia="en-GB"/>
        </w:rPr>
        <mc:AlternateContent>
          <mc:Choice Requires="wps">
            <w:drawing>
              <wp:anchor distT="0" distB="0" distL="114300" distR="114300" simplePos="0" relativeHeight="251741184" behindDoc="0" locked="0" layoutInCell="1" allowOverlap="1" wp14:anchorId="55BB9340" wp14:editId="180CE5E1">
                <wp:simplePos x="0" y="0"/>
                <wp:positionH relativeFrom="column">
                  <wp:posOffset>1828800</wp:posOffset>
                </wp:positionH>
                <wp:positionV relativeFrom="paragraph">
                  <wp:posOffset>191036</wp:posOffset>
                </wp:positionV>
                <wp:extent cx="501650" cy="1878965"/>
                <wp:effectExtent l="57150" t="0" r="31750" b="64135"/>
                <wp:wrapNone/>
                <wp:docPr id="25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1650" cy="187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4CCF" id="Line 56"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05pt" to="18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">
                <v:stroke endarrow="block"/>
              </v:line>
            </w:pict>
          </mc:Fallback>
        </mc:AlternateContent>
      </w:r>
      <w:r w:rsidRPr="00067560">
        <w:rPr>
          <w:noProof/>
          <w:lang w:eastAsia="en-GB"/>
        </w:rPr>
        <mc:AlternateContent>
          <mc:Choice Requires="wps">
            <w:drawing>
              <wp:anchor distT="0" distB="0" distL="114300" distR="114300" simplePos="0" relativeHeight="251724800" behindDoc="0" locked="0" layoutInCell="1" allowOverlap="1" wp14:anchorId="41DBA43B" wp14:editId="22384DD1">
                <wp:simplePos x="0" y="0"/>
                <wp:positionH relativeFrom="column">
                  <wp:posOffset>1747569</wp:posOffset>
                </wp:positionH>
                <wp:positionV relativeFrom="paragraph">
                  <wp:posOffset>151717</wp:posOffset>
                </wp:positionV>
                <wp:extent cx="344805" cy="466090"/>
                <wp:effectExtent l="0" t="38100" r="55245" b="29210"/>
                <wp:wrapNone/>
                <wp:docPr id="18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466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19DF4" id="Line 54"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6pt,11.95pt" to="164.7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">
                <v:stroke endarrow="block"/>
              </v:line>
            </w:pict>
          </mc:Fallback>
        </mc:AlternateContent>
      </w:r>
      <w:r w:rsidRPr="00067560">
        <w:rPr>
          <w:noProof/>
          <w:lang w:eastAsia="en-GB"/>
        </w:rPr>
        <mc:AlternateContent>
          <mc:Choice Requires="wps">
            <w:drawing>
              <wp:anchor distT="0" distB="0" distL="114300" distR="114300" simplePos="0" relativeHeight="251721728" behindDoc="0" locked="0" layoutInCell="1" allowOverlap="1" wp14:anchorId="650E115B" wp14:editId="67BCC65E">
                <wp:simplePos x="0" y="0"/>
                <wp:positionH relativeFrom="column">
                  <wp:posOffset>437515</wp:posOffset>
                </wp:positionH>
                <wp:positionV relativeFrom="paragraph">
                  <wp:posOffset>295275</wp:posOffset>
                </wp:positionV>
                <wp:extent cx="1257300" cy="1381125"/>
                <wp:effectExtent l="0" t="0" r="19050" b="28575"/>
                <wp:wrapNone/>
                <wp:docPr id="18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81125"/>
                        </a:xfrm>
                        <a:prstGeom prst="rect">
                          <a:avLst/>
                        </a:prstGeom>
                        <a:solidFill>
                          <a:srgbClr val="FFFFFF"/>
                        </a:solidFill>
                        <a:ln w="19050">
                          <a:solidFill>
                            <a:srgbClr val="000000"/>
                          </a:solidFill>
                          <a:miter lim="800000"/>
                          <a:headEnd/>
                          <a:tailEnd/>
                        </a:ln>
                      </wps:spPr>
                      <wps:txbx>
                        <w:txbxContent>
                          <w:p w14:paraId="0F388B3A" w14:textId="77777777" w:rsidR="00067560" w:rsidRPr="00EB5776" w:rsidRDefault="00067560" w:rsidP="00067560">
                            <w:pPr>
                              <w:jc w:val="center"/>
                              <w:rPr>
                                <w:sz w:val="20"/>
                                <w:szCs w:val="20"/>
                              </w:rPr>
                            </w:pPr>
                            <w:r w:rsidRPr="00EB5776">
                              <w:rPr>
                                <w:sz w:val="20"/>
                                <w:szCs w:val="20"/>
                              </w:rPr>
                              <w:t>No medical problem found – Letter sent from School explaining medical certificate needed in order to authorise absence.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E115B" id="Text Box 60" o:spid="_x0000_s1044" type="#_x0000_t202" style="position:absolute;left:0;text-align:left;margin-left:34.45pt;margin-top:23.25pt;width:99pt;height:10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" strokeweight="1.5pt">
                <v:textbox>
                  <w:txbxContent>
                    <w:p w14:paraId="0F388B3A" w14:textId="77777777" w:rsidR="00067560" w:rsidRPr="00EB5776" w:rsidRDefault="00067560" w:rsidP="00067560">
                      <w:pPr>
                        <w:jc w:val="center"/>
                        <w:rPr>
                          <w:sz w:val="20"/>
                          <w:szCs w:val="20"/>
                        </w:rPr>
                      </w:pPr>
                      <w:r w:rsidRPr="00EB5776">
                        <w:rPr>
                          <w:sz w:val="20"/>
                          <w:szCs w:val="20"/>
                        </w:rPr>
                        <w:t>No medical problem found – Letter sent from School explaining medical certificate needed in order to authorise absence.</w:t>
                      </w:r>
                    </w:p>
                  </w:txbxContent>
                </v:textbox>
              </v:shape>
            </w:pict>
          </mc:Fallback>
        </mc:AlternateContent>
      </w:r>
      <w:r w:rsidRPr="00067560">
        <w:rPr>
          <w:noProof/>
          <w:lang w:eastAsia="en-GB"/>
        </w:rPr>
        <mc:AlternateContent>
          <mc:Choice Requires="wps">
            <w:drawing>
              <wp:anchor distT="0" distB="0" distL="114300" distR="114300" simplePos="0" relativeHeight="251720704" behindDoc="0" locked="0" layoutInCell="1" allowOverlap="1" wp14:anchorId="5012FD15" wp14:editId="0383EEEA">
                <wp:simplePos x="0" y="0"/>
                <wp:positionH relativeFrom="page">
                  <wp:posOffset>238125</wp:posOffset>
                </wp:positionH>
                <wp:positionV relativeFrom="paragraph">
                  <wp:posOffset>295275</wp:posOffset>
                </wp:positionV>
                <wp:extent cx="657225" cy="1247775"/>
                <wp:effectExtent l="0" t="0" r="28575" b="28575"/>
                <wp:wrapNone/>
                <wp:docPr id="18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247775"/>
                        </a:xfrm>
                        <a:prstGeom prst="rect">
                          <a:avLst/>
                        </a:prstGeom>
                        <a:solidFill>
                          <a:srgbClr val="FFFFFF"/>
                        </a:solidFill>
                        <a:ln w="19050">
                          <a:solidFill>
                            <a:srgbClr val="000000"/>
                          </a:solidFill>
                          <a:miter lim="800000"/>
                          <a:headEnd/>
                          <a:tailEnd/>
                        </a:ln>
                      </wps:spPr>
                      <wps:txbx>
                        <w:txbxContent>
                          <w:p w14:paraId="06F3F5D4" w14:textId="77777777" w:rsidR="00067560" w:rsidRPr="00EB5776" w:rsidRDefault="00067560" w:rsidP="00067560">
                            <w:pPr>
                              <w:jc w:val="center"/>
                              <w:rPr>
                                <w:sz w:val="20"/>
                                <w:szCs w:val="20"/>
                              </w:rPr>
                            </w:pPr>
                            <w:r w:rsidRPr="00EB5776">
                              <w:rPr>
                                <w:sz w:val="20"/>
                                <w:szCs w:val="20"/>
                              </w:rPr>
                              <w:t>Medical problem</w:t>
                            </w:r>
                          </w:p>
                          <w:p w14:paraId="582A6A34" w14:textId="77777777" w:rsidR="00067560" w:rsidRPr="00EB5776" w:rsidRDefault="00067560" w:rsidP="00067560">
                            <w:pPr>
                              <w:jc w:val="center"/>
                              <w:rPr>
                                <w:sz w:val="20"/>
                                <w:szCs w:val="20"/>
                              </w:rPr>
                            </w:pPr>
                            <w:r w:rsidRPr="00EB5776">
                              <w:rPr>
                                <w:sz w:val="20"/>
                                <w:szCs w:val="20"/>
                              </w:rPr>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2FD15" id="Text Box 57" o:spid="_x0000_s1045" type="#_x0000_t202" style="position:absolute;left:0;text-align:left;margin-left:18.75pt;margin-top:23.25pt;width:51.75pt;height:98.2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" strokeweight="1.5pt">
                <v:textbox>
                  <w:txbxContent>
                    <w:p w14:paraId="06F3F5D4" w14:textId="77777777" w:rsidR="00067560" w:rsidRPr="00EB5776" w:rsidRDefault="00067560" w:rsidP="00067560">
                      <w:pPr>
                        <w:jc w:val="center"/>
                        <w:rPr>
                          <w:sz w:val="20"/>
                          <w:szCs w:val="20"/>
                        </w:rPr>
                      </w:pPr>
                      <w:r w:rsidRPr="00EB5776">
                        <w:rPr>
                          <w:sz w:val="20"/>
                          <w:szCs w:val="20"/>
                        </w:rPr>
                        <w:t>Medical problem</w:t>
                      </w:r>
                    </w:p>
                    <w:p w14:paraId="582A6A34" w14:textId="77777777" w:rsidR="00067560" w:rsidRPr="00EB5776" w:rsidRDefault="00067560" w:rsidP="00067560">
                      <w:pPr>
                        <w:jc w:val="center"/>
                        <w:rPr>
                          <w:sz w:val="20"/>
                          <w:szCs w:val="20"/>
                        </w:rPr>
                      </w:pPr>
                      <w:r w:rsidRPr="00EB5776">
                        <w:rPr>
                          <w:sz w:val="20"/>
                          <w:szCs w:val="20"/>
                        </w:rPr>
                        <w:t>No further action</w:t>
                      </w:r>
                    </w:p>
                  </w:txbxContent>
                </v:textbox>
                <w10:wrap anchorx="page"/>
              </v:shape>
            </w:pict>
          </mc:Fallback>
        </mc:AlternateContent>
      </w:r>
    </w:p>
    <w:p w14:paraId="473E6829" w14:textId="77777777" w:rsidR="00067560" w:rsidRPr="00067560" w:rsidRDefault="00067560" w:rsidP="00067560">
      <w:pPr>
        <w:jc w:val="both"/>
        <w:rPr>
          <w:b/>
          <w:u w:val="single"/>
        </w:rPr>
      </w:pPr>
    </w:p>
    <w:p w14:paraId="402EBEF1" w14:textId="77777777" w:rsidR="00067560" w:rsidRPr="00067560" w:rsidRDefault="00067560" w:rsidP="00067560">
      <w:pPr>
        <w:jc w:val="both"/>
      </w:pPr>
      <w:r w:rsidRPr="00067560">
        <w:tab/>
      </w:r>
      <w:r w:rsidRPr="00067560">
        <w:tab/>
      </w:r>
      <w:r w:rsidRPr="00067560">
        <w:tab/>
      </w:r>
      <w:r w:rsidRPr="00067560">
        <w:tab/>
      </w:r>
      <w:r w:rsidRPr="00067560">
        <w:tab/>
      </w:r>
      <w:r w:rsidRPr="00067560">
        <w:tab/>
        <w:t xml:space="preserve">           </w:t>
      </w:r>
    </w:p>
    <w:p w14:paraId="5C5FF96B" w14:textId="77777777" w:rsidR="00067560" w:rsidRPr="00067560" w:rsidRDefault="00067560" w:rsidP="00067560">
      <w:pPr>
        <w:jc w:val="both"/>
        <w:rPr>
          <w:b/>
          <w:u w:val="single"/>
        </w:rPr>
      </w:pPr>
    </w:p>
    <w:p w14:paraId="68F05DDA" w14:textId="77777777" w:rsidR="00067560" w:rsidRPr="00067560" w:rsidRDefault="00067560" w:rsidP="00067560">
      <w:pPr>
        <w:ind w:left="4320" w:firstLine="720"/>
        <w:jc w:val="both"/>
        <w:rPr>
          <w:b/>
          <w:u w:val="single"/>
        </w:rPr>
      </w:pPr>
      <w:r w:rsidRPr="00067560">
        <w:t>Absence continues</w:t>
      </w:r>
    </w:p>
    <w:p w14:paraId="684D682F" w14:textId="77777777" w:rsidR="00067560" w:rsidRPr="00067560" w:rsidRDefault="00067560" w:rsidP="00067560">
      <w:pPr>
        <w:jc w:val="both"/>
        <w:rPr>
          <w:b/>
          <w:u w:val="single"/>
        </w:rPr>
      </w:pPr>
    </w:p>
    <w:p w14:paraId="7CA2B3CE" w14:textId="2065D825" w:rsidR="00067560" w:rsidRPr="00067560" w:rsidRDefault="00067560" w:rsidP="00067560">
      <w:pPr>
        <w:jc w:val="both"/>
        <w:rPr>
          <w:b/>
          <w:u w:val="single"/>
        </w:rPr>
      </w:pPr>
    </w:p>
    <w:p w14:paraId="08D8D2C9" w14:textId="721518F7" w:rsidR="00067560" w:rsidRPr="00067560" w:rsidRDefault="00067560" w:rsidP="00067560">
      <w:pPr>
        <w:jc w:val="both"/>
        <w:rPr>
          <w:b/>
          <w:u w:val="single"/>
        </w:rPr>
      </w:pPr>
    </w:p>
    <w:p w14:paraId="011B20B2" w14:textId="2E6BC347" w:rsidR="00067560" w:rsidRPr="00067560" w:rsidRDefault="00067560" w:rsidP="00067560">
      <w:pPr>
        <w:jc w:val="center"/>
      </w:pPr>
      <w:r w:rsidRPr="00067560">
        <w:rPr>
          <w:noProof/>
          <w:lang w:eastAsia="en-GB"/>
        </w:rPr>
        <w:lastRenderedPageBreak/>
        <mc:AlternateContent>
          <mc:Choice Requires="wps">
            <w:drawing>
              <wp:anchor distT="0" distB="0" distL="114300" distR="114300" simplePos="0" relativeHeight="251749376" behindDoc="0" locked="0" layoutInCell="1" allowOverlap="1" wp14:anchorId="77714A24" wp14:editId="7717DD3E">
                <wp:simplePos x="0" y="0"/>
                <wp:positionH relativeFrom="column">
                  <wp:posOffset>3399155</wp:posOffset>
                </wp:positionH>
                <wp:positionV relativeFrom="paragraph">
                  <wp:posOffset>-451485</wp:posOffset>
                </wp:positionV>
                <wp:extent cx="121920" cy="2586412"/>
                <wp:effectExtent l="0" t="0" r="68580" b="61595"/>
                <wp:wrapNone/>
                <wp:docPr id="2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25864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AC9A7" id="Line 56"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65pt,-35.55pt" to="277.25pt,1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">
                <v:stroke endarrow="block"/>
              </v:line>
            </w:pict>
          </mc:Fallback>
        </mc:AlternateContent>
      </w:r>
      <w:r w:rsidRPr="00067560">
        <w:rPr>
          <w:noProof/>
          <w:lang w:eastAsia="en-GB"/>
        </w:rPr>
        <mc:AlternateContent>
          <mc:Choice Requires="wps">
            <w:drawing>
              <wp:anchor distT="0" distB="0" distL="114300" distR="114300" simplePos="0" relativeHeight="251748352" behindDoc="0" locked="0" layoutInCell="1" allowOverlap="1" wp14:anchorId="4BE97775" wp14:editId="4F7E7DB6">
                <wp:simplePos x="0" y="0"/>
                <wp:positionH relativeFrom="column">
                  <wp:posOffset>1391920</wp:posOffset>
                </wp:positionH>
                <wp:positionV relativeFrom="paragraph">
                  <wp:posOffset>-454660</wp:posOffset>
                </wp:positionV>
                <wp:extent cx="297950" cy="722195"/>
                <wp:effectExtent l="38100" t="0" r="26035" b="59055"/>
                <wp:wrapNone/>
                <wp:docPr id="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950" cy="722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AA989" id="Line 56"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6pt,-35.8pt" to="133.0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">
                <v:stroke endarrow="block"/>
              </v:line>
            </w:pict>
          </mc:Fallback>
        </mc:AlternateContent>
      </w:r>
      <w:r w:rsidRPr="00067560">
        <w:rPr>
          <w:noProof/>
          <w:lang w:eastAsia="en-GB"/>
        </w:rPr>
        <mc:AlternateContent>
          <mc:Choice Requires="wps">
            <w:drawing>
              <wp:anchor distT="0" distB="0" distL="114300" distR="114300" simplePos="0" relativeHeight="251742208" behindDoc="0" locked="0" layoutInCell="1" allowOverlap="1" wp14:anchorId="37632FF2" wp14:editId="73331973">
                <wp:simplePos x="0" y="0"/>
                <wp:positionH relativeFrom="column">
                  <wp:posOffset>234315</wp:posOffset>
                </wp:positionH>
                <wp:positionV relativeFrom="paragraph">
                  <wp:posOffset>274955</wp:posOffset>
                </wp:positionV>
                <wp:extent cx="1752600" cy="576000"/>
                <wp:effectExtent l="0" t="0" r="19050" b="14605"/>
                <wp:wrapNone/>
                <wp:docPr id="25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76000"/>
                        </a:xfrm>
                        <a:prstGeom prst="rect">
                          <a:avLst/>
                        </a:prstGeom>
                        <a:solidFill>
                          <a:srgbClr val="FFFFFF"/>
                        </a:solidFill>
                        <a:ln w="19050">
                          <a:solidFill>
                            <a:srgbClr val="000000"/>
                          </a:solidFill>
                          <a:miter lim="800000"/>
                          <a:headEnd/>
                          <a:tailEnd/>
                        </a:ln>
                      </wps:spPr>
                      <wps:txbx>
                        <w:txbxContent>
                          <w:p w14:paraId="25C5951C" w14:textId="77777777" w:rsidR="00067560" w:rsidRPr="00854409" w:rsidRDefault="00067560" w:rsidP="00067560">
                            <w:pPr>
                              <w:jc w:val="center"/>
                            </w:pPr>
                            <w:r>
                              <w:t xml:space="preserve">Schools apply for a Fixed Penalty Notice (FPN)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32FF2" id="_x0000_s1046" type="#_x0000_t202" style="position:absolute;left:0;text-align:left;margin-left:18.45pt;margin-top:21.65pt;width:138pt;height:45.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" strokeweight="1.5pt">
                <v:textbox>
                  <w:txbxContent>
                    <w:p w14:paraId="25C5951C" w14:textId="77777777" w:rsidR="00067560" w:rsidRPr="00854409" w:rsidRDefault="00067560" w:rsidP="00067560">
                      <w:pPr>
                        <w:jc w:val="center"/>
                      </w:pPr>
                      <w:r>
                        <w:t xml:space="preserve">Schools apply for a Fixed Penalty Notice (FPN) </w:t>
                      </w:r>
                    </w:p>
                  </w:txbxContent>
                </v:textbox>
              </v:shape>
            </w:pict>
          </mc:Fallback>
        </mc:AlternateContent>
      </w:r>
      <w:r w:rsidRPr="00067560">
        <w:t xml:space="preserve">                                        </w:t>
      </w:r>
    </w:p>
    <w:p w14:paraId="08C1FE92" w14:textId="77777777" w:rsidR="00067560" w:rsidRPr="00067560" w:rsidRDefault="00067560" w:rsidP="00067560">
      <w:pPr>
        <w:jc w:val="center"/>
      </w:pPr>
    </w:p>
    <w:p w14:paraId="154FD978" w14:textId="77777777" w:rsidR="00067560" w:rsidRPr="00067560" w:rsidRDefault="00067560" w:rsidP="00067560">
      <w:pPr>
        <w:jc w:val="center"/>
      </w:pPr>
      <w:r w:rsidRPr="00067560">
        <w:t xml:space="preserve">                                  Absence continues</w:t>
      </w:r>
    </w:p>
    <w:p w14:paraId="335698F0"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44256" behindDoc="0" locked="0" layoutInCell="1" allowOverlap="1" wp14:anchorId="0A643602" wp14:editId="4178AD7D">
                <wp:simplePos x="0" y="0"/>
                <wp:positionH relativeFrom="column">
                  <wp:posOffset>-114300</wp:posOffset>
                </wp:positionH>
                <wp:positionV relativeFrom="paragraph">
                  <wp:posOffset>337185</wp:posOffset>
                </wp:positionV>
                <wp:extent cx="1295400" cy="576000"/>
                <wp:effectExtent l="0" t="0" r="19050" b="14605"/>
                <wp:wrapNone/>
                <wp:docPr id="26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76000"/>
                        </a:xfrm>
                        <a:prstGeom prst="rect">
                          <a:avLst/>
                        </a:prstGeom>
                        <a:solidFill>
                          <a:srgbClr val="FFFFFF"/>
                        </a:solidFill>
                        <a:ln w="19050">
                          <a:solidFill>
                            <a:srgbClr val="000000"/>
                          </a:solidFill>
                          <a:miter lim="800000"/>
                          <a:headEnd/>
                          <a:tailEnd/>
                        </a:ln>
                      </wps:spPr>
                      <wps:txbx>
                        <w:txbxContent>
                          <w:p w14:paraId="287A712A" w14:textId="77777777" w:rsidR="00067560" w:rsidRDefault="00067560" w:rsidP="00067560">
                            <w:pPr>
                              <w:spacing w:after="0"/>
                              <w:jc w:val="center"/>
                            </w:pPr>
                            <w:r>
                              <w:t>FPN is paid,</w:t>
                            </w:r>
                          </w:p>
                          <w:p w14:paraId="7C540FA0" w14:textId="77777777" w:rsidR="00067560" w:rsidRPr="00854409" w:rsidRDefault="00067560" w:rsidP="00067560">
                            <w:pPr>
                              <w:spacing w:after="0"/>
                              <w:jc w:val="center"/>
                            </w:pPr>
                            <w:r>
                              <w:t xml:space="preserve">No further action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43602" id="_x0000_s1047" type="#_x0000_t202" style="position:absolute;left:0;text-align:left;margin-left:-9pt;margin-top:26.55pt;width:102pt;height:45.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" strokeweight="1.5pt">
                <v:textbox>
                  <w:txbxContent>
                    <w:p w14:paraId="287A712A" w14:textId="77777777" w:rsidR="00067560" w:rsidRDefault="00067560" w:rsidP="00067560">
                      <w:pPr>
                        <w:spacing w:after="0"/>
                        <w:jc w:val="center"/>
                      </w:pPr>
                      <w:r>
                        <w:t>FPN is paid,</w:t>
                      </w:r>
                    </w:p>
                    <w:p w14:paraId="7C540FA0" w14:textId="77777777" w:rsidR="00067560" w:rsidRPr="00854409" w:rsidRDefault="00067560" w:rsidP="00067560">
                      <w:pPr>
                        <w:spacing w:after="0"/>
                        <w:jc w:val="center"/>
                      </w:pPr>
                      <w:r>
                        <w:t xml:space="preserve">No further action </w:t>
                      </w:r>
                    </w:p>
                  </w:txbxContent>
                </v:textbox>
              </v:shape>
            </w:pict>
          </mc:Fallback>
        </mc:AlternateContent>
      </w:r>
      <w:r w:rsidRPr="00067560">
        <w:rPr>
          <w:noProof/>
          <w:lang w:eastAsia="en-GB"/>
        </w:rPr>
        <mc:AlternateContent>
          <mc:Choice Requires="wps">
            <w:drawing>
              <wp:anchor distT="0" distB="0" distL="114300" distR="114300" simplePos="0" relativeHeight="251743232" behindDoc="0" locked="0" layoutInCell="1" allowOverlap="1" wp14:anchorId="4DA4682E" wp14:editId="373D8966">
                <wp:simplePos x="0" y="0"/>
                <wp:positionH relativeFrom="column">
                  <wp:posOffset>552450</wp:posOffset>
                </wp:positionH>
                <wp:positionV relativeFrom="paragraph">
                  <wp:posOffset>-2540</wp:posOffset>
                </wp:positionV>
                <wp:extent cx="57150" cy="209550"/>
                <wp:effectExtent l="57150" t="0" r="38100" b="57150"/>
                <wp:wrapNone/>
                <wp:docPr id="26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6C167" id="Line 56"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2pt" to="4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">
                <v:stroke endarrow="block"/>
              </v:line>
            </w:pict>
          </mc:Fallback>
        </mc:AlternateContent>
      </w:r>
      <w:r w:rsidRPr="00067560">
        <w:rPr>
          <w:noProof/>
          <w:lang w:eastAsia="en-GB"/>
        </w:rPr>
        <mc:AlternateContent>
          <mc:Choice Requires="wps">
            <w:drawing>
              <wp:anchor distT="0" distB="0" distL="114300" distR="114300" simplePos="0" relativeHeight="251746304" behindDoc="0" locked="0" layoutInCell="1" allowOverlap="1" wp14:anchorId="4ECCDBFB" wp14:editId="2420026E">
                <wp:simplePos x="0" y="0"/>
                <wp:positionH relativeFrom="column">
                  <wp:posOffset>1409700</wp:posOffset>
                </wp:positionH>
                <wp:positionV relativeFrom="paragraph">
                  <wp:posOffset>-2540</wp:posOffset>
                </wp:positionV>
                <wp:extent cx="57150" cy="238125"/>
                <wp:effectExtent l="19050" t="0" r="57150" b="47625"/>
                <wp:wrapNone/>
                <wp:docPr id="26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6EA82" id="Line 56"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2pt" to="11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">
                <v:stroke endarrow="block"/>
              </v:line>
            </w:pict>
          </mc:Fallback>
        </mc:AlternateContent>
      </w:r>
    </w:p>
    <w:p w14:paraId="1C360432"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45280" behindDoc="0" locked="0" layoutInCell="1" allowOverlap="1" wp14:anchorId="7B09EC0E" wp14:editId="46B1DAD5">
                <wp:simplePos x="0" y="0"/>
                <wp:positionH relativeFrom="column">
                  <wp:posOffset>1256665</wp:posOffset>
                </wp:positionH>
                <wp:positionV relativeFrom="paragraph">
                  <wp:posOffset>13970</wp:posOffset>
                </wp:positionV>
                <wp:extent cx="1438275" cy="576000"/>
                <wp:effectExtent l="0" t="0" r="28575" b="14605"/>
                <wp:wrapNone/>
                <wp:docPr id="26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76000"/>
                        </a:xfrm>
                        <a:prstGeom prst="rect">
                          <a:avLst/>
                        </a:prstGeom>
                        <a:solidFill>
                          <a:srgbClr val="FFFFFF"/>
                        </a:solidFill>
                        <a:ln w="19050">
                          <a:solidFill>
                            <a:srgbClr val="000000"/>
                          </a:solidFill>
                          <a:miter lim="800000"/>
                          <a:headEnd/>
                          <a:tailEnd/>
                        </a:ln>
                      </wps:spPr>
                      <wps:txbx>
                        <w:txbxContent>
                          <w:p w14:paraId="540D11F2" w14:textId="77777777" w:rsidR="00067560" w:rsidRPr="00854409" w:rsidRDefault="00067560" w:rsidP="00067560">
                            <w:pPr>
                              <w:jc w:val="center"/>
                            </w:pPr>
                            <w:r>
                              <w:t>FPN remains unpaid after 42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9EC0E" id="_x0000_s1048" type="#_x0000_t202" style="position:absolute;left:0;text-align:left;margin-left:98.95pt;margin-top:1.1pt;width:113.25pt;height:45.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" strokeweight="1.5pt">
                <v:textbox>
                  <w:txbxContent>
                    <w:p w14:paraId="540D11F2" w14:textId="77777777" w:rsidR="00067560" w:rsidRPr="00854409" w:rsidRDefault="00067560" w:rsidP="00067560">
                      <w:pPr>
                        <w:jc w:val="center"/>
                      </w:pPr>
                      <w:r>
                        <w:t>FPN remains unpaid after 42 days</w:t>
                      </w:r>
                    </w:p>
                  </w:txbxContent>
                </v:textbox>
              </v:shape>
            </w:pict>
          </mc:Fallback>
        </mc:AlternateContent>
      </w:r>
    </w:p>
    <w:p w14:paraId="5F4BBB8E"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53472" behindDoc="0" locked="0" layoutInCell="1" allowOverlap="1" wp14:anchorId="30250010" wp14:editId="168021C2">
                <wp:simplePos x="0" y="0"/>
                <wp:positionH relativeFrom="column">
                  <wp:posOffset>1995170</wp:posOffset>
                </wp:positionH>
                <wp:positionV relativeFrom="paragraph">
                  <wp:posOffset>280584</wp:posOffset>
                </wp:positionV>
                <wp:extent cx="57150" cy="180000"/>
                <wp:effectExtent l="19050" t="0" r="57150" b="48895"/>
                <wp:wrapNone/>
                <wp:docPr id="3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180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658DE" id="Line 56"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1pt,22.1pt" to="161.6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">
                <v:stroke endarrow="block"/>
              </v:line>
            </w:pict>
          </mc:Fallback>
        </mc:AlternateContent>
      </w:r>
    </w:p>
    <w:p w14:paraId="7767206B"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28896" behindDoc="0" locked="0" layoutInCell="0" allowOverlap="1" wp14:anchorId="4C9BCEF1" wp14:editId="105EC7A0">
                <wp:simplePos x="0" y="0"/>
                <wp:positionH relativeFrom="column">
                  <wp:posOffset>4749800</wp:posOffset>
                </wp:positionH>
                <wp:positionV relativeFrom="paragraph">
                  <wp:posOffset>186055</wp:posOffset>
                </wp:positionV>
                <wp:extent cx="1737360" cy="576000"/>
                <wp:effectExtent l="0" t="0" r="15240" b="14605"/>
                <wp:wrapNone/>
                <wp:docPr id="18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576000"/>
                        </a:xfrm>
                        <a:prstGeom prst="rect">
                          <a:avLst/>
                        </a:prstGeom>
                        <a:solidFill>
                          <a:srgbClr val="FFFFFF"/>
                        </a:solidFill>
                        <a:ln w="19050">
                          <a:solidFill>
                            <a:srgbClr val="000000"/>
                          </a:solidFill>
                          <a:miter lim="800000"/>
                          <a:headEnd/>
                          <a:tailEnd/>
                        </a:ln>
                      </wps:spPr>
                      <wps:txbx>
                        <w:txbxContent>
                          <w:p w14:paraId="1C631A27" w14:textId="77777777" w:rsidR="00067560" w:rsidRPr="00854409" w:rsidRDefault="00067560" w:rsidP="00067560">
                            <w:pPr>
                              <w:jc w:val="center"/>
                            </w:pPr>
                            <w:r>
                              <w:t xml:space="preserve">If ESO appropriate, see ESO flowchart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BCEF1" id="Text Box 62" o:spid="_x0000_s1049" type="#_x0000_t202" style="position:absolute;left:0;text-align:left;margin-left:374pt;margin-top:14.65pt;width:136.8pt;height:45.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" o:allowincell="f" strokeweight="1.5pt">
                <v:textbox>
                  <w:txbxContent>
                    <w:p w14:paraId="1C631A27" w14:textId="77777777" w:rsidR="00067560" w:rsidRPr="00854409" w:rsidRDefault="00067560" w:rsidP="00067560">
                      <w:pPr>
                        <w:jc w:val="center"/>
                      </w:pPr>
                      <w:r>
                        <w:t xml:space="preserve">If ESO appropriate, see ESO flowchart </w:t>
                      </w:r>
                    </w:p>
                  </w:txbxContent>
                </v:textbox>
              </v:shape>
            </w:pict>
          </mc:Fallback>
        </mc:AlternateContent>
      </w:r>
      <w:r w:rsidRPr="00067560">
        <w:rPr>
          <w:noProof/>
          <w:lang w:eastAsia="en-GB"/>
        </w:rPr>
        <mc:AlternateContent>
          <mc:Choice Requires="wps">
            <w:drawing>
              <wp:anchor distT="0" distB="0" distL="114300" distR="114300" simplePos="0" relativeHeight="251726848" behindDoc="0" locked="0" layoutInCell="0" allowOverlap="1" wp14:anchorId="1F1CF0F6" wp14:editId="3454CACF">
                <wp:simplePos x="0" y="0"/>
                <wp:positionH relativeFrom="column">
                  <wp:posOffset>1745615</wp:posOffset>
                </wp:positionH>
                <wp:positionV relativeFrom="paragraph">
                  <wp:posOffset>186055</wp:posOffset>
                </wp:positionV>
                <wp:extent cx="2160000" cy="576000"/>
                <wp:effectExtent l="0" t="0" r="12065" b="14605"/>
                <wp:wrapNone/>
                <wp:docPr id="18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576000"/>
                        </a:xfrm>
                        <a:prstGeom prst="rect">
                          <a:avLst/>
                        </a:prstGeom>
                        <a:solidFill>
                          <a:srgbClr val="FFFFFF"/>
                        </a:solidFill>
                        <a:ln w="19050">
                          <a:solidFill>
                            <a:srgbClr val="000000"/>
                          </a:solidFill>
                          <a:miter lim="800000"/>
                          <a:headEnd/>
                          <a:tailEnd/>
                        </a:ln>
                      </wps:spPr>
                      <wps:txbx>
                        <w:txbxContent>
                          <w:p w14:paraId="0FB5A461" w14:textId="77777777" w:rsidR="00067560" w:rsidRPr="00854409" w:rsidRDefault="00067560" w:rsidP="00067560">
                            <w:pPr>
                              <w:jc w:val="center"/>
                            </w:pPr>
                            <w:r w:rsidRPr="00854409">
                              <w:t>Consult Legal Department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1CF0F6" id="Text Box 63" o:spid="_x0000_s1050" type="#_x0000_t202" style="position:absolute;left:0;text-align:left;margin-left:137.45pt;margin-top:14.65pt;width:170.1pt;height:45.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" o:allowincell="f" strokeweight="1.5pt">
                <v:textbox>
                  <w:txbxContent>
                    <w:p w14:paraId="0FB5A461" w14:textId="77777777" w:rsidR="00067560" w:rsidRPr="00854409" w:rsidRDefault="00067560" w:rsidP="00067560">
                      <w:pPr>
                        <w:jc w:val="center"/>
                      </w:pPr>
                      <w:r w:rsidRPr="00854409">
                        <w:t>Consult Legal Department</w:t>
                      </w:r>
                    </w:p>
                  </w:txbxContent>
                </v:textbox>
              </v:shape>
            </w:pict>
          </mc:Fallback>
        </mc:AlternateContent>
      </w:r>
    </w:p>
    <w:p w14:paraId="4A53ABB2"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27872" behindDoc="0" locked="0" layoutInCell="0" allowOverlap="1" wp14:anchorId="33F53EF1" wp14:editId="627C71ED">
                <wp:simplePos x="0" y="0"/>
                <wp:positionH relativeFrom="column">
                  <wp:posOffset>3932555</wp:posOffset>
                </wp:positionH>
                <wp:positionV relativeFrom="paragraph">
                  <wp:posOffset>176151</wp:posOffset>
                </wp:positionV>
                <wp:extent cx="756000" cy="0"/>
                <wp:effectExtent l="0" t="76200" r="25400" b="95250"/>
                <wp:wrapNone/>
                <wp:docPr id="17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B421E" id="Line 64"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5pt,13.85pt" to="369.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" o:allowincell="f">
                <v:stroke endarrow="block"/>
              </v:line>
            </w:pict>
          </mc:Fallback>
        </mc:AlternateContent>
      </w:r>
    </w:p>
    <w:p w14:paraId="06EEAB34"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29920" behindDoc="0" locked="0" layoutInCell="0" allowOverlap="1" wp14:anchorId="5B2B6AC9" wp14:editId="2BAC8B1F">
                <wp:simplePos x="0" y="0"/>
                <wp:positionH relativeFrom="column">
                  <wp:posOffset>2842895</wp:posOffset>
                </wp:positionH>
                <wp:positionV relativeFrom="paragraph">
                  <wp:posOffset>236855</wp:posOffset>
                </wp:positionV>
                <wp:extent cx="0" cy="457200"/>
                <wp:effectExtent l="76200" t="0" r="57150" b="57150"/>
                <wp:wrapNone/>
                <wp:docPr id="17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CDDFA" id="Line 6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18.65pt" to="223.8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" o:allowincell="f">
                <v:stroke endarrow="block"/>
              </v:line>
            </w:pict>
          </mc:Fallback>
        </mc:AlternateContent>
      </w:r>
    </w:p>
    <w:p w14:paraId="0D2A8DB6" w14:textId="77777777" w:rsidR="00067560" w:rsidRPr="00067560" w:rsidRDefault="00067560" w:rsidP="00067560">
      <w:pPr>
        <w:jc w:val="both"/>
        <w:rPr>
          <w:b/>
          <w:u w:val="single"/>
        </w:rPr>
      </w:pPr>
    </w:p>
    <w:p w14:paraId="348B2BDA"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30944" behindDoc="0" locked="0" layoutInCell="0" allowOverlap="1" wp14:anchorId="1561DF88" wp14:editId="66C931E1">
                <wp:simplePos x="0" y="0"/>
                <wp:positionH relativeFrom="column">
                  <wp:posOffset>1744980</wp:posOffset>
                </wp:positionH>
                <wp:positionV relativeFrom="paragraph">
                  <wp:posOffset>106680</wp:posOffset>
                </wp:positionV>
                <wp:extent cx="2160000" cy="720000"/>
                <wp:effectExtent l="0" t="0" r="12065" b="23495"/>
                <wp:wrapNone/>
                <wp:docPr id="17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720000"/>
                        </a:xfrm>
                        <a:prstGeom prst="rect">
                          <a:avLst/>
                        </a:prstGeom>
                        <a:solidFill>
                          <a:srgbClr val="FFFFFF"/>
                        </a:solidFill>
                        <a:ln w="19050">
                          <a:solidFill>
                            <a:srgbClr val="000000"/>
                          </a:solidFill>
                          <a:miter lim="800000"/>
                          <a:headEnd/>
                          <a:tailEnd/>
                        </a:ln>
                      </wps:spPr>
                      <wps:txbx>
                        <w:txbxContent>
                          <w:p w14:paraId="4A30F374" w14:textId="77777777" w:rsidR="00067560" w:rsidRPr="00854409" w:rsidRDefault="00067560" w:rsidP="00067560">
                            <w:pPr>
                              <w:jc w:val="center"/>
                            </w:pPr>
                            <w:r w:rsidRPr="00854409">
                              <w:t xml:space="preserve">Legal action agreed – standard letter to parents </w:t>
                            </w:r>
                            <w:r>
                              <w:t xml:space="preserve">advising of legal action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1DF88" id="Text Box 66" o:spid="_x0000_s1051" type="#_x0000_t202" style="position:absolute;left:0;text-align:left;margin-left:137.4pt;margin-top:8.4pt;width:170.1pt;height:56.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" o:allowincell="f" strokeweight="1.5pt">
                <v:textbox>
                  <w:txbxContent>
                    <w:p w14:paraId="4A30F374" w14:textId="77777777" w:rsidR="00067560" w:rsidRPr="00854409" w:rsidRDefault="00067560" w:rsidP="00067560">
                      <w:pPr>
                        <w:jc w:val="center"/>
                      </w:pPr>
                      <w:r w:rsidRPr="00854409">
                        <w:t xml:space="preserve">Legal action agreed – standard letter to parents </w:t>
                      </w:r>
                      <w:r>
                        <w:t xml:space="preserve">advising of legal action </w:t>
                      </w:r>
                    </w:p>
                  </w:txbxContent>
                </v:textbox>
              </v:shape>
            </w:pict>
          </mc:Fallback>
        </mc:AlternateContent>
      </w:r>
    </w:p>
    <w:p w14:paraId="5A1E0E87" w14:textId="77777777" w:rsidR="00067560" w:rsidRPr="00067560" w:rsidRDefault="00067560" w:rsidP="00067560">
      <w:pPr>
        <w:jc w:val="both"/>
        <w:rPr>
          <w:b/>
          <w:u w:val="single"/>
        </w:rPr>
      </w:pPr>
    </w:p>
    <w:p w14:paraId="4E20440F"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31968" behindDoc="0" locked="0" layoutInCell="1" allowOverlap="1" wp14:anchorId="4F8B7DE6" wp14:editId="3569AF61">
                <wp:simplePos x="0" y="0"/>
                <wp:positionH relativeFrom="column">
                  <wp:posOffset>2819400</wp:posOffset>
                </wp:positionH>
                <wp:positionV relativeFrom="paragraph">
                  <wp:posOffset>179705</wp:posOffset>
                </wp:positionV>
                <wp:extent cx="0" cy="345440"/>
                <wp:effectExtent l="76200" t="0" r="76200" b="54610"/>
                <wp:wrapNone/>
                <wp:docPr id="17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1F99C" id="Line 67"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4.15pt" to="222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">
                <v:stroke endarrow="block"/>
              </v:line>
            </w:pict>
          </mc:Fallback>
        </mc:AlternateContent>
      </w:r>
    </w:p>
    <w:p w14:paraId="46DFC652" w14:textId="77777777" w:rsidR="00067560" w:rsidRPr="00067560" w:rsidRDefault="00067560" w:rsidP="00067560">
      <w:pPr>
        <w:jc w:val="both"/>
        <w:rPr>
          <w:b/>
          <w:u w:val="single"/>
        </w:rPr>
      </w:pPr>
      <w:r w:rsidRPr="00067560">
        <w:rPr>
          <w:noProof/>
          <w:lang w:eastAsia="en-GB"/>
        </w:rPr>
        <mc:AlternateContent>
          <mc:Choice Requires="wps">
            <w:drawing>
              <wp:anchor distT="0" distB="0" distL="114300" distR="114300" simplePos="0" relativeHeight="251732992" behindDoc="0" locked="0" layoutInCell="0" allowOverlap="1" wp14:anchorId="3279F960" wp14:editId="0C60A940">
                <wp:simplePos x="0" y="0"/>
                <wp:positionH relativeFrom="column">
                  <wp:posOffset>1744980</wp:posOffset>
                </wp:positionH>
                <wp:positionV relativeFrom="paragraph">
                  <wp:posOffset>252730</wp:posOffset>
                </wp:positionV>
                <wp:extent cx="2160000" cy="720000"/>
                <wp:effectExtent l="0" t="0" r="12065" b="23495"/>
                <wp:wrapNone/>
                <wp:docPr id="17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720000"/>
                        </a:xfrm>
                        <a:prstGeom prst="rect">
                          <a:avLst/>
                        </a:prstGeom>
                        <a:solidFill>
                          <a:srgbClr val="FFFFFF"/>
                        </a:solidFill>
                        <a:ln w="19050">
                          <a:solidFill>
                            <a:srgbClr val="000000"/>
                          </a:solidFill>
                          <a:miter lim="800000"/>
                          <a:headEnd/>
                          <a:tailEnd/>
                        </a:ln>
                      </wps:spPr>
                      <wps:txbx>
                        <w:txbxContent>
                          <w:p w14:paraId="25076EDD" w14:textId="77777777" w:rsidR="00067560" w:rsidRPr="00854409" w:rsidRDefault="00067560" w:rsidP="00067560">
                            <w:pPr>
                              <w:jc w:val="center"/>
                            </w:pPr>
                            <w:r w:rsidRPr="00854409">
                              <w:t>Legal Action</w:t>
                            </w:r>
                          </w:p>
                          <w:p w14:paraId="2934D6F9" w14:textId="77777777" w:rsidR="00067560" w:rsidRPr="00854409" w:rsidRDefault="00067560" w:rsidP="00067560">
                            <w:pPr>
                              <w:jc w:val="center"/>
                            </w:pPr>
                            <w:r w:rsidRPr="00854409">
                              <w:t>(Prosecution/ESO)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9F960" id="Text Box 68" o:spid="_x0000_s1052" type="#_x0000_t202" style="position:absolute;left:0;text-align:left;margin-left:137.4pt;margin-top:19.9pt;width:170.1pt;height:56.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" o:allowincell="f" strokeweight="1.5pt">
                <v:textbox>
                  <w:txbxContent>
                    <w:p w14:paraId="25076EDD" w14:textId="77777777" w:rsidR="00067560" w:rsidRPr="00854409" w:rsidRDefault="00067560" w:rsidP="00067560">
                      <w:pPr>
                        <w:jc w:val="center"/>
                      </w:pPr>
                      <w:r w:rsidRPr="00854409">
                        <w:t>Legal Action</w:t>
                      </w:r>
                    </w:p>
                    <w:p w14:paraId="2934D6F9" w14:textId="77777777" w:rsidR="00067560" w:rsidRPr="00854409" w:rsidRDefault="00067560" w:rsidP="00067560">
                      <w:pPr>
                        <w:jc w:val="center"/>
                      </w:pPr>
                      <w:r w:rsidRPr="00854409">
                        <w:t>(Prosecution/ESO)</w:t>
                      </w:r>
                    </w:p>
                  </w:txbxContent>
                </v:textbox>
              </v:shape>
            </w:pict>
          </mc:Fallback>
        </mc:AlternateContent>
      </w:r>
    </w:p>
    <w:p w14:paraId="11C80D96" w14:textId="77777777" w:rsidR="00067560" w:rsidRPr="00067560" w:rsidRDefault="00067560" w:rsidP="00067560">
      <w:pPr>
        <w:spacing w:after="0" w:line="240" w:lineRule="auto"/>
        <w:ind w:left="1440" w:firstLine="720"/>
        <w:rPr>
          <w:rFonts w:ascii="Arial" w:eastAsia="Times New Roman" w:hAnsi="Arial"/>
          <w:b/>
          <w:sz w:val="20"/>
          <w:szCs w:val="20"/>
          <w:lang w:eastAsia="en-GB"/>
        </w:rPr>
      </w:pPr>
    </w:p>
    <w:p w14:paraId="42BDE625" w14:textId="77777777" w:rsidR="00067560" w:rsidRPr="00067560" w:rsidRDefault="00067560" w:rsidP="00067560">
      <w:pPr>
        <w:spacing w:after="0" w:line="240" w:lineRule="auto"/>
        <w:ind w:left="1440" w:firstLine="720"/>
        <w:rPr>
          <w:rFonts w:ascii="Arial" w:eastAsia="Times New Roman" w:hAnsi="Arial"/>
          <w:b/>
          <w:sz w:val="20"/>
          <w:szCs w:val="20"/>
          <w:lang w:eastAsia="en-GB"/>
        </w:rPr>
      </w:pPr>
    </w:p>
    <w:p w14:paraId="0A32EB31" w14:textId="77777777" w:rsidR="00067560" w:rsidRPr="00067560" w:rsidRDefault="00067560" w:rsidP="00067560">
      <w:pPr>
        <w:spacing w:after="0" w:line="240" w:lineRule="auto"/>
        <w:ind w:left="1440" w:firstLine="720"/>
        <w:rPr>
          <w:rFonts w:ascii="Arial" w:eastAsia="Times New Roman" w:hAnsi="Arial"/>
          <w:b/>
          <w:sz w:val="20"/>
          <w:szCs w:val="20"/>
          <w:lang w:eastAsia="en-GB"/>
        </w:rPr>
      </w:pPr>
    </w:p>
    <w:p w14:paraId="5E7570CB" w14:textId="77777777" w:rsidR="00067560" w:rsidRPr="00067560" w:rsidRDefault="00067560" w:rsidP="00067560">
      <w:pPr>
        <w:spacing w:after="0" w:line="240" w:lineRule="auto"/>
        <w:ind w:left="1440" w:firstLine="720"/>
        <w:rPr>
          <w:rFonts w:ascii="Arial" w:eastAsia="Times New Roman" w:hAnsi="Arial"/>
          <w:b/>
          <w:sz w:val="20"/>
          <w:szCs w:val="20"/>
          <w:lang w:eastAsia="en-GB"/>
        </w:rPr>
      </w:pPr>
    </w:p>
    <w:p w14:paraId="5A750C36" w14:textId="772F44E5" w:rsidR="00067560" w:rsidRDefault="00067560" w:rsidP="00067560">
      <w:pPr>
        <w:spacing w:after="0" w:line="240" w:lineRule="auto"/>
        <w:ind w:left="1440" w:firstLine="720"/>
        <w:rPr>
          <w:rFonts w:ascii="Arial" w:eastAsia="Times New Roman" w:hAnsi="Arial"/>
          <w:b/>
          <w:sz w:val="20"/>
          <w:szCs w:val="20"/>
          <w:lang w:eastAsia="en-GB"/>
        </w:rPr>
      </w:pPr>
    </w:p>
    <w:p w14:paraId="6B72F7AE" w14:textId="3494BD08" w:rsidR="00067560" w:rsidRDefault="00067560" w:rsidP="00067560">
      <w:pPr>
        <w:spacing w:after="0" w:line="240" w:lineRule="auto"/>
        <w:ind w:left="1440" w:firstLine="720"/>
        <w:rPr>
          <w:rFonts w:ascii="Arial" w:eastAsia="Times New Roman" w:hAnsi="Arial"/>
          <w:b/>
          <w:sz w:val="20"/>
          <w:szCs w:val="20"/>
          <w:lang w:eastAsia="en-GB"/>
        </w:rPr>
      </w:pPr>
    </w:p>
    <w:p w14:paraId="4924A842" w14:textId="1E57C957" w:rsidR="00067560" w:rsidRDefault="00067560" w:rsidP="00067560">
      <w:pPr>
        <w:spacing w:after="0" w:line="240" w:lineRule="auto"/>
        <w:ind w:left="1440" w:firstLine="720"/>
        <w:rPr>
          <w:rFonts w:ascii="Arial" w:eastAsia="Times New Roman" w:hAnsi="Arial"/>
          <w:b/>
          <w:sz w:val="20"/>
          <w:szCs w:val="20"/>
          <w:lang w:eastAsia="en-GB"/>
        </w:rPr>
      </w:pPr>
    </w:p>
    <w:p w14:paraId="28D3CE85" w14:textId="60A69BD5" w:rsidR="00067560" w:rsidRDefault="00067560" w:rsidP="00067560">
      <w:pPr>
        <w:spacing w:after="0" w:line="240" w:lineRule="auto"/>
        <w:ind w:left="1440" w:firstLine="720"/>
        <w:rPr>
          <w:rFonts w:ascii="Arial" w:eastAsia="Times New Roman" w:hAnsi="Arial"/>
          <w:b/>
          <w:sz w:val="20"/>
          <w:szCs w:val="20"/>
          <w:lang w:eastAsia="en-GB"/>
        </w:rPr>
      </w:pPr>
    </w:p>
    <w:p w14:paraId="72B51A36" w14:textId="28BB6FAC" w:rsidR="00067560" w:rsidRDefault="00067560" w:rsidP="00067560">
      <w:pPr>
        <w:spacing w:after="0" w:line="240" w:lineRule="auto"/>
        <w:ind w:left="1440" w:firstLine="720"/>
        <w:rPr>
          <w:rFonts w:ascii="Arial" w:eastAsia="Times New Roman" w:hAnsi="Arial"/>
          <w:b/>
          <w:sz w:val="20"/>
          <w:szCs w:val="20"/>
          <w:lang w:eastAsia="en-GB"/>
        </w:rPr>
      </w:pPr>
    </w:p>
    <w:p w14:paraId="39B7DC3F" w14:textId="5D8930A8" w:rsidR="00067560" w:rsidRDefault="00067560" w:rsidP="00067560">
      <w:pPr>
        <w:spacing w:after="0" w:line="240" w:lineRule="auto"/>
        <w:ind w:left="1440" w:firstLine="720"/>
        <w:rPr>
          <w:rFonts w:ascii="Arial" w:eastAsia="Times New Roman" w:hAnsi="Arial"/>
          <w:b/>
          <w:sz w:val="20"/>
          <w:szCs w:val="20"/>
          <w:lang w:eastAsia="en-GB"/>
        </w:rPr>
      </w:pPr>
    </w:p>
    <w:p w14:paraId="731C79B7" w14:textId="267655C5" w:rsidR="00067560" w:rsidRDefault="00067560" w:rsidP="00067560">
      <w:pPr>
        <w:spacing w:after="0" w:line="240" w:lineRule="auto"/>
        <w:ind w:left="1440" w:firstLine="720"/>
        <w:rPr>
          <w:rFonts w:ascii="Arial" w:eastAsia="Times New Roman" w:hAnsi="Arial"/>
          <w:b/>
          <w:sz w:val="20"/>
          <w:szCs w:val="20"/>
          <w:lang w:eastAsia="en-GB"/>
        </w:rPr>
      </w:pPr>
    </w:p>
    <w:p w14:paraId="24C53CD0" w14:textId="3DBAADA9" w:rsidR="00067560" w:rsidRDefault="00067560" w:rsidP="00067560">
      <w:pPr>
        <w:spacing w:after="0" w:line="240" w:lineRule="auto"/>
        <w:ind w:left="1440" w:firstLine="720"/>
        <w:rPr>
          <w:rFonts w:ascii="Arial" w:eastAsia="Times New Roman" w:hAnsi="Arial"/>
          <w:b/>
          <w:sz w:val="20"/>
          <w:szCs w:val="20"/>
          <w:lang w:eastAsia="en-GB"/>
        </w:rPr>
      </w:pPr>
    </w:p>
    <w:p w14:paraId="3DA50BC7" w14:textId="7FC1B3E5" w:rsidR="00067560" w:rsidRDefault="00067560" w:rsidP="00067560">
      <w:pPr>
        <w:spacing w:after="0" w:line="240" w:lineRule="auto"/>
        <w:ind w:left="1440" w:firstLine="720"/>
        <w:rPr>
          <w:rFonts w:ascii="Arial" w:eastAsia="Times New Roman" w:hAnsi="Arial"/>
          <w:b/>
          <w:sz w:val="20"/>
          <w:szCs w:val="20"/>
          <w:lang w:eastAsia="en-GB"/>
        </w:rPr>
      </w:pPr>
    </w:p>
    <w:p w14:paraId="451F59E4" w14:textId="5EC869DA" w:rsidR="00067560" w:rsidRDefault="00067560" w:rsidP="00067560">
      <w:pPr>
        <w:spacing w:after="0" w:line="240" w:lineRule="auto"/>
        <w:ind w:left="1440" w:firstLine="720"/>
        <w:rPr>
          <w:rFonts w:ascii="Arial" w:eastAsia="Times New Roman" w:hAnsi="Arial"/>
          <w:b/>
          <w:sz w:val="20"/>
          <w:szCs w:val="20"/>
          <w:lang w:eastAsia="en-GB"/>
        </w:rPr>
      </w:pPr>
    </w:p>
    <w:p w14:paraId="4991AADC" w14:textId="74548B84" w:rsidR="00067560" w:rsidRDefault="00067560" w:rsidP="00067560">
      <w:pPr>
        <w:spacing w:after="0" w:line="240" w:lineRule="auto"/>
        <w:ind w:left="1440" w:firstLine="720"/>
        <w:rPr>
          <w:rFonts w:ascii="Arial" w:eastAsia="Times New Roman" w:hAnsi="Arial"/>
          <w:b/>
          <w:sz w:val="20"/>
          <w:szCs w:val="20"/>
          <w:lang w:eastAsia="en-GB"/>
        </w:rPr>
      </w:pPr>
    </w:p>
    <w:p w14:paraId="6A793FBC" w14:textId="488F0802" w:rsidR="00067560" w:rsidRDefault="00067560" w:rsidP="00067560">
      <w:pPr>
        <w:spacing w:after="0" w:line="240" w:lineRule="auto"/>
        <w:ind w:left="1440" w:firstLine="720"/>
        <w:rPr>
          <w:rFonts w:ascii="Arial" w:eastAsia="Times New Roman" w:hAnsi="Arial"/>
          <w:b/>
          <w:sz w:val="20"/>
          <w:szCs w:val="20"/>
          <w:lang w:eastAsia="en-GB"/>
        </w:rPr>
      </w:pPr>
    </w:p>
    <w:p w14:paraId="3233001B" w14:textId="6997DB4E" w:rsidR="00067560" w:rsidRDefault="00067560" w:rsidP="00067560">
      <w:pPr>
        <w:spacing w:after="0" w:line="240" w:lineRule="auto"/>
        <w:ind w:left="1440" w:firstLine="720"/>
        <w:rPr>
          <w:rFonts w:ascii="Arial" w:eastAsia="Times New Roman" w:hAnsi="Arial"/>
          <w:b/>
          <w:sz w:val="20"/>
          <w:szCs w:val="20"/>
          <w:lang w:eastAsia="en-GB"/>
        </w:rPr>
      </w:pPr>
    </w:p>
    <w:p w14:paraId="01C534D4" w14:textId="0588554D" w:rsidR="00067560" w:rsidRDefault="00067560" w:rsidP="00067560">
      <w:pPr>
        <w:spacing w:after="0" w:line="240" w:lineRule="auto"/>
        <w:ind w:left="1440" w:firstLine="720"/>
        <w:rPr>
          <w:rFonts w:ascii="Arial" w:eastAsia="Times New Roman" w:hAnsi="Arial"/>
          <w:b/>
          <w:sz w:val="20"/>
          <w:szCs w:val="20"/>
          <w:lang w:eastAsia="en-GB"/>
        </w:rPr>
      </w:pPr>
    </w:p>
    <w:p w14:paraId="5A3D2BDD" w14:textId="77C8934A" w:rsidR="00067560" w:rsidRDefault="00067560" w:rsidP="00067560">
      <w:pPr>
        <w:spacing w:after="0" w:line="240" w:lineRule="auto"/>
        <w:ind w:left="1440" w:firstLine="720"/>
        <w:rPr>
          <w:rFonts w:ascii="Arial" w:eastAsia="Times New Roman" w:hAnsi="Arial"/>
          <w:b/>
          <w:sz w:val="20"/>
          <w:szCs w:val="20"/>
          <w:lang w:eastAsia="en-GB"/>
        </w:rPr>
      </w:pPr>
    </w:p>
    <w:p w14:paraId="64C782E1" w14:textId="54F4DB76" w:rsidR="00067560" w:rsidRDefault="00067560" w:rsidP="00067560">
      <w:pPr>
        <w:spacing w:after="0" w:line="240" w:lineRule="auto"/>
        <w:ind w:left="1440" w:firstLine="720"/>
        <w:rPr>
          <w:rFonts w:ascii="Arial" w:eastAsia="Times New Roman" w:hAnsi="Arial"/>
          <w:b/>
          <w:sz w:val="20"/>
          <w:szCs w:val="20"/>
          <w:lang w:eastAsia="en-GB"/>
        </w:rPr>
      </w:pPr>
    </w:p>
    <w:p w14:paraId="50942305" w14:textId="5E1058E5" w:rsidR="00067560" w:rsidRDefault="00067560" w:rsidP="00067560">
      <w:pPr>
        <w:spacing w:after="0" w:line="240" w:lineRule="auto"/>
        <w:ind w:left="1440" w:firstLine="720"/>
        <w:rPr>
          <w:rFonts w:ascii="Arial" w:eastAsia="Times New Roman" w:hAnsi="Arial"/>
          <w:b/>
          <w:sz w:val="20"/>
          <w:szCs w:val="20"/>
          <w:lang w:eastAsia="en-GB"/>
        </w:rPr>
      </w:pPr>
    </w:p>
    <w:p w14:paraId="342F407A" w14:textId="13C968C2" w:rsidR="00067560" w:rsidRDefault="00067560" w:rsidP="00067560">
      <w:pPr>
        <w:spacing w:after="0" w:line="240" w:lineRule="auto"/>
        <w:ind w:left="1440" w:firstLine="720"/>
        <w:rPr>
          <w:rFonts w:ascii="Arial" w:eastAsia="Times New Roman" w:hAnsi="Arial"/>
          <w:b/>
          <w:sz w:val="20"/>
          <w:szCs w:val="20"/>
          <w:lang w:eastAsia="en-GB"/>
        </w:rPr>
      </w:pPr>
    </w:p>
    <w:p w14:paraId="30C48530" w14:textId="7E364A71" w:rsidR="00067560" w:rsidRDefault="00067560" w:rsidP="00067560">
      <w:pPr>
        <w:spacing w:after="0" w:line="240" w:lineRule="auto"/>
        <w:ind w:left="1440" w:firstLine="720"/>
        <w:rPr>
          <w:rFonts w:ascii="Arial" w:eastAsia="Times New Roman" w:hAnsi="Arial"/>
          <w:b/>
          <w:sz w:val="20"/>
          <w:szCs w:val="20"/>
          <w:lang w:eastAsia="en-GB"/>
        </w:rPr>
      </w:pPr>
    </w:p>
    <w:p w14:paraId="03D2C040" w14:textId="4725F9A4" w:rsidR="00067560" w:rsidRDefault="00067560" w:rsidP="00067560">
      <w:pPr>
        <w:spacing w:after="0" w:line="240" w:lineRule="auto"/>
        <w:ind w:left="1440" w:firstLine="720"/>
        <w:rPr>
          <w:rFonts w:ascii="Arial" w:eastAsia="Times New Roman" w:hAnsi="Arial"/>
          <w:b/>
          <w:sz w:val="20"/>
          <w:szCs w:val="20"/>
          <w:lang w:eastAsia="en-GB"/>
        </w:rPr>
      </w:pPr>
    </w:p>
    <w:p w14:paraId="16E6F0BB" w14:textId="34ADFBD8" w:rsidR="00067560" w:rsidRDefault="00067560" w:rsidP="00067560">
      <w:pPr>
        <w:spacing w:after="0" w:line="240" w:lineRule="auto"/>
        <w:ind w:left="1440" w:firstLine="720"/>
        <w:rPr>
          <w:rFonts w:ascii="Arial" w:eastAsia="Times New Roman" w:hAnsi="Arial"/>
          <w:b/>
          <w:sz w:val="20"/>
          <w:szCs w:val="20"/>
          <w:lang w:eastAsia="en-GB"/>
        </w:rPr>
      </w:pPr>
    </w:p>
    <w:p w14:paraId="11A35301" w14:textId="41B4166B" w:rsidR="00067560" w:rsidRDefault="00067560" w:rsidP="00067560">
      <w:pPr>
        <w:spacing w:after="0" w:line="240" w:lineRule="auto"/>
        <w:ind w:left="1440" w:firstLine="720"/>
        <w:rPr>
          <w:rFonts w:ascii="Arial" w:eastAsia="Times New Roman" w:hAnsi="Arial"/>
          <w:b/>
          <w:sz w:val="20"/>
          <w:szCs w:val="20"/>
          <w:lang w:eastAsia="en-GB"/>
        </w:rPr>
      </w:pPr>
    </w:p>
    <w:p w14:paraId="34CCE488" w14:textId="33681132" w:rsidR="00067560" w:rsidRDefault="00067560" w:rsidP="00067560">
      <w:pPr>
        <w:spacing w:after="0" w:line="240" w:lineRule="auto"/>
        <w:ind w:left="1440" w:firstLine="720"/>
        <w:rPr>
          <w:rFonts w:ascii="Arial" w:eastAsia="Times New Roman" w:hAnsi="Arial"/>
          <w:b/>
          <w:sz w:val="20"/>
          <w:szCs w:val="20"/>
          <w:lang w:eastAsia="en-GB"/>
        </w:rPr>
      </w:pPr>
    </w:p>
    <w:p w14:paraId="3A687232" w14:textId="53F1C97F" w:rsidR="00067560" w:rsidRDefault="00067560" w:rsidP="00067560">
      <w:pPr>
        <w:spacing w:after="0" w:line="240" w:lineRule="auto"/>
        <w:ind w:left="1440" w:firstLine="720"/>
        <w:rPr>
          <w:rFonts w:ascii="Arial" w:eastAsia="Times New Roman" w:hAnsi="Arial"/>
          <w:b/>
          <w:sz w:val="20"/>
          <w:szCs w:val="20"/>
          <w:lang w:eastAsia="en-GB"/>
        </w:rPr>
      </w:pPr>
    </w:p>
    <w:p w14:paraId="7DCBE519" w14:textId="1220F9BA" w:rsidR="00067560" w:rsidRDefault="00067560" w:rsidP="00067560">
      <w:pPr>
        <w:spacing w:after="0" w:line="240" w:lineRule="auto"/>
        <w:ind w:left="1440" w:firstLine="720"/>
        <w:rPr>
          <w:rFonts w:ascii="Arial" w:eastAsia="Times New Roman" w:hAnsi="Arial"/>
          <w:b/>
          <w:sz w:val="20"/>
          <w:szCs w:val="20"/>
          <w:lang w:eastAsia="en-GB"/>
        </w:rPr>
      </w:pPr>
    </w:p>
    <w:p w14:paraId="161921F9" w14:textId="5D391948" w:rsidR="00067560" w:rsidRDefault="00067560" w:rsidP="00067560">
      <w:pPr>
        <w:spacing w:after="0" w:line="240" w:lineRule="auto"/>
        <w:ind w:left="1440" w:firstLine="720"/>
        <w:rPr>
          <w:rFonts w:ascii="Arial" w:eastAsia="Times New Roman" w:hAnsi="Arial"/>
          <w:b/>
          <w:sz w:val="20"/>
          <w:szCs w:val="20"/>
          <w:lang w:eastAsia="en-GB"/>
        </w:rPr>
      </w:pPr>
    </w:p>
    <w:p w14:paraId="728BD876" w14:textId="79FC29FD" w:rsidR="00067560" w:rsidRDefault="00067560" w:rsidP="00067560">
      <w:pPr>
        <w:spacing w:after="0" w:line="240" w:lineRule="auto"/>
        <w:ind w:left="1440" w:firstLine="720"/>
        <w:rPr>
          <w:rFonts w:ascii="Arial" w:eastAsia="Times New Roman" w:hAnsi="Arial"/>
          <w:b/>
          <w:sz w:val="20"/>
          <w:szCs w:val="20"/>
          <w:lang w:eastAsia="en-GB"/>
        </w:rPr>
      </w:pPr>
    </w:p>
    <w:p w14:paraId="59E3CA51" w14:textId="12D56590" w:rsidR="00067560" w:rsidRDefault="00067560" w:rsidP="00067560">
      <w:pPr>
        <w:spacing w:after="0" w:line="240" w:lineRule="auto"/>
        <w:ind w:left="1440" w:firstLine="720"/>
        <w:rPr>
          <w:rFonts w:ascii="Arial" w:eastAsia="Times New Roman" w:hAnsi="Arial"/>
          <w:b/>
          <w:sz w:val="20"/>
          <w:szCs w:val="20"/>
          <w:lang w:eastAsia="en-GB"/>
        </w:rPr>
      </w:pPr>
    </w:p>
    <w:p w14:paraId="501CCF5A" w14:textId="77777777" w:rsidR="00067560" w:rsidRPr="00067560" w:rsidRDefault="00067560" w:rsidP="00067560">
      <w:pPr>
        <w:tabs>
          <w:tab w:val="left" w:pos="1741"/>
        </w:tabs>
        <w:spacing w:before="360"/>
        <w:outlineLvl w:val="1"/>
        <w:rPr>
          <w:rFonts w:ascii="Arial" w:hAnsi="Arial" w:cs="Arial"/>
          <w:b/>
          <w:sz w:val="24"/>
          <w:szCs w:val="24"/>
          <w:u w:val="single"/>
        </w:rPr>
      </w:pPr>
      <w:r w:rsidRPr="00067560">
        <w:rPr>
          <w:rFonts w:ascii="Arial" w:hAnsi="Arial" w:cs="Arial"/>
          <w:b/>
          <w:sz w:val="24"/>
          <w:szCs w:val="24"/>
          <w:u w:val="single"/>
        </w:rPr>
        <w:lastRenderedPageBreak/>
        <w:t>Application for Education Supervision Order (ESO)</w:t>
      </w:r>
    </w:p>
    <w:p w14:paraId="7C4B8BEE" w14:textId="77777777" w:rsidR="00067560" w:rsidRPr="00067560" w:rsidRDefault="00067560" w:rsidP="00067560">
      <w:pPr>
        <w:jc w:val="both"/>
        <w:rPr>
          <w:lang w:val="en-US"/>
        </w:rPr>
      </w:pPr>
      <w:r w:rsidRPr="00067560">
        <w:rPr>
          <w:noProof/>
          <w:lang w:eastAsia="en-GB"/>
        </w:rPr>
        <mc:AlternateContent>
          <mc:Choice Requires="wps">
            <w:drawing>
              <wp:anchor distT="0" distB="0" distL="114300" distR="114300" simplePos="0" relativeHeight="251824128" behindDoc="0" locked="0" layoutInCell="1" allowOverlap="1" wp14:anchorId="6ED58781" wp14:editId="10BC3F66">
                <wp:simplePos x="0" y="0"/>
                <wp:positionH relativeFrom="column">
                  <wp:posOffset>5525770</wp:posOffset>
                </wp:positionH>
                <wp:positionV relativeFrom="paragraph">
                  <wp:posOffset>139857</wp:posOffset>
                </wp:positionV>
                <wp:extent cx="0" cy="265043"/>
                <wp:effectExtent l="76200" t="0" r="57150" b="59055"/>
                <wp:wrapNone/>
                <wp:docPr id="17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0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A084E" id="Line 73"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1pt,11pt" to="435.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">
                <v:stroke endarrow="block"/>
              </v:line>
            </w:pict>
          </mc:Fallback>
        </mc:AlternateContent>
      </w:r>
      <w:r w:rsidRPr="00067560">
        <w:rPr>
          <w:noProof/>
          <w:lang w:eastAsia="en-GB"/>
        </w:rPr>
        <mc:AlternateContent>
          <mc:Choice Requires="wps">
            <w:drawing>
              <wp:anchor distT="0" distB="0" distL="114300" distR="114300" simplePos="0" relativeHeight="251825152" behindDoc="0" locked="0" layoutInCell="1" allowOverlap="1" wp14:anchorId="20D8F650" wp14:editId="3E6E0EC3">
                <wp:simplePos x="0" y="0"/>
                <wp:positionH relativeFrom="column">
                  <wp:posOffset>808383</wp:posOffset>
                </wp:positionH>
                <wp:positionV relativeFrom="paragraph">
                  <wp:posOffset>119987</wp:posOffset>
                </wp:positionV>
                <wp:extent cx="0" cy="304800"/>
                <wp:effectExtent l="76200" t="0" r="57150" b="57150"/>
                <wp:wrapNone/>
                <wp:docPr id="17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362A8" id="Line 72"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9.45pt" to="63.6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">
                <v:stroke endarrow="block"/>
              </v:line>
            </w:pict>
          </mc:Fallback>
        </mc:AlternateContent>
      </w:r>
      <w:r w:rsidRPr="00067560">
        <w:rPr>
          <w:noProof/>
          <w:lang w:eastAsia="en-GB"/>
        </w:rPr>
        <mc:AlternateContent>
          <mc:Choice Requires="wps">
            <w:drawing>
              <wp:anchor distT="0" distB="0" distL="114300" distR="114300" simplePos="0" relativeHeight="251823104" behindDoc="0" locked="0" layoutInCell="1" allowOverlap="1" wp14:anchorId="1F39356B" wp14:editId="70C316E5">
                <wp:simplePos x="0" y="0"/>
                <wp:positionH relativeFrom="column">
                  <wp:posOffset>800956</wp:posOffset>
                </wp:positionH>
                <wp:positionV relativeFrom="paragraph">
                  <wp:posOffset>113030</wp:posOffset>
                </wp:positionV>
                <wp:extent cx="1600200" cy="0"/>
                <wp:effectExtent l="9525" t="8890" r="9525" b="10160"/>
                <wp:wrapNone/>
                <wp:docPr id="16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1F425" id="Line 74" o:spid="_x0000_s1026" style="position:absolute;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8.9pt" to="189.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"/>
            </w:pict>
          </mc:Fallback>
        </mc:AlternateContent>
      </w:r>
      <w:r w:rsidRPr="00067560">
        <w:rPr>
          <w:noProof/>
          <w:lang w:eastAsia="en-GB"/>
        </w:rPr>
        <mc:AlternateContent>
          <mc:Choice Requires="wps">
            <w:drawing>
              <wp:anchor distT="0" distB="0" distL="114300" distR="114300" simplePos="0" relativeHeight="251822080" behindDoc="0" locked="0" layoutInCell="1" allowOverlap="1" wp14:anchorId="075244E8" wp14:editId="7A2A398A">
                <wp:simplePos x="0" y="0"/>
                <wp:positionH relativeFrom="column">
                  <wp:posOffset>3692083</wp:posOffset>
                </wp:positionH>
                <wp:positionV relativeFrom="paragraph">
                  <wp:posOffset>126889</wp:posOffset>
                </wp:positionV>
                <wp:extent cx="1828800" cy="0"/>
                <wp:effectExtent l="9525" t="8890" r="9525" b="10160"/>
                <wp:wrapNone/>
                <wp:docPr id="16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40AEF" id="Line 7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7pt,10pt" to="434.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"/>
            </w:pict>
          </mc:Fallback>
        </mc:AlternateContent>
      </w:r>
      <w:r w:rsidRPr="00067560">
        <w:rPr>
          <w:noProof/>
          <w:lang w:eastAsia="en-GB"/>
        </w:rPr>
        <mc:AlternateContent>
          <mc:Choice Requires="wps">
            <w:drawing>
              <wp:anchor distT="0" distB="0" distL="114300" distR="114300" simplePos="0" relativeHeight="251793408" behindDoc="0" locked="0" layoutInCell="1" allowOverlap="1" wp14:anchorId="40EE6B5A" wp14:editId="15993E3B">
                <wp:simplePos x="0" y="0"/>
                <wp:positionH relativeFrom="column">
                  <wp:posOffset>2400300</wp:posOffset>
                </wp:positionH>
                <wp:positionV relativeFrom="paragraph">
                  <wp:posOffset>1270</wp:posOffset>
                </wp:positionV>
                <wp:extent cx="1257300" cy="342900"/>
                <wp:effectExtent l="9525" t="10795" r="9525" b="17780"/>
                <wp:wrapNone/>
                <wp:docPr id="17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19050">
                          <a:solidFill>
                            <a:srgbClr val="000000"/>
                          </a:solidFill>
                          <a:miter lim="800000"/>
                          <a:headEnd/>
                          <a:tailEnd/>
                        </a:ln>
                      </wps:spPr>
                      <wps:txbx>
                        <w:txbxContent>
                          <w:p w14:paraId="7FE89AD1" w14:textId="77777777" w:rsidR="00067560" w:rsidRPr="006520D6" w:rsidRDefault="00067560" w:rsidP="00067560">
                            <w:pPr>
                              <w:jc w:val="center"/>
                            </w:pPr>
                            <w:r w:rsidRPr="006520D6">
                              <w:t>Consult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E6B5A" id="Rectangle 69" o:spid="_x0000_s1053" style="position:absolute;left:0;text-align:left;margin-left:189pt;margin-top:.1pt;width:99pt;height:2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" strokeweight="1.5pt">
                <v:textbox>
                  <w:txbxContent>
                    <w:p w14:paraId="7FE89AD1" w14:textId="77777777" w:rsidR="00067560" w:rsidRPr="006520D6" w:rsidRDefault="00067560" w:rsidP="00067560">
                      <w:pPr>
                        <w:jc w:val="center"/>
                      </w:pPr>
                      <w:r w:rsidRPr="006520D6">
                        <w:t>Consult Legal</w:t>
                      </w:r>
                    </w:p>
                  </w:txbxContent>
                </v:textbox>
              </v:rect>
            </w:pict>
          </mc:Fallback>
        </mc:AlternateContent>
      </w:r>
    </w:p>
    <w:p w14:paraId="79441A4D" w14:textId="77777777" w:rsidR="00067560" w:rsidRPr="00067560" w:rsidRDefault="00067560" w:rsidP="00067560">
      <w:pPr>
        <w:jc w:val="both"/>
        <w:rPr>
          <w:lang w:val="en-US"/>
        </w:rPr>
      </w:pPr>
      <w:r w:rsidRPr="00067560">
        <w:rPr>
          <w:noProof/>
          <w:lang w:eastAsia="en-GB"/>
        </w:rPr>
        <mc:AlternateContent>
          <mc:Choice Requires="wps">
            <w:drawing>
              <wp:anchor distT="0" distB="0" distL="114300" distR="114300" simplePos="0" relativeHeight="251795456" behindDoc="0" locked="0" layoutInCell="1" allowOverlap="1" wp14:anchorId="32F50B71" wp14:editId="7DC4B5C1">
                <wp:simplePos x="0" y="0"/>
                <wp:positionH relativeFrom="column">
                  <wp:posOffset>4747426</wp:posOffset>
                </wp:positionH>
                <wp:positionV relativeFrom="paragraph">
                  <wp:posOffset>226640</wp:posOffset>
                </wp:positionV>
                <wp:extent cx="1485900" cy="342900"/>
                <wp:effectExtent l="9525" t="12700" r="9525" b="15875"/>
                <wp:wrapNone/>
                <wp:docPr id="16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19050">
                          <a:solidFill>
                            <a:srgbClr val="000000"/>
                          </a:solidFill>
                          <a:miter lim="800000"/>
                          <a:headEnd/>
                          <a:tailEnd/>
                        </a:ln>
                      </wps:spPr>
                      <wps:txbx>
                        <w:txbxContent>
                          <w:p w14:paraId="1CF7E8BC" w14:textId="77777777" w:rsidR="00067560" w:rsidRPr="00A374A2" w:rsidRDefault="00067560" w:rsidP="00067560">
                            <w:pPr>
                              <w:jc w:val="center"/>
                              <w:rPr>
                                <w:szCs w:val="24"/>
                              </w:rPr>
                            </w:pPr>
                            <w:r w:rsidRPr="00A374A2">
                              <w:rPr>
                                <w:szCs w:val="24"/>
                              </w:rPr>
                              <w:t>Prosecute Parents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50B71" id="Rectangle 77" o:spid="_x0000_s1054" style="position:absolute;left:0;text-align:left;margin-left:373.8pt;margin-top:17.85pt;width:117pt;height:2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" strokeweight="1.5pt">
                <v:textbox>
                  <w:txbxContent>
                    <w:p w14:paraId="1CF7E8BC" w14:textId="77777777" w:rsidR="00067560" w:rsidRPr="00A374A2" w:rsidRDefault="00067560" w:rsidP="00067560">
                      <w:pPr>
                        <w:jc w:val="center"/>
                        <w:rPr>
                          <w:szCs w:val="24"/>
                        </w:rPr>
                      </w:pPr>
                      <w:r w:rsidRPr="00A374A2">
                        <w:rPr>
                          <w:szCs w:val="24"/>
                        </w:rPr>
                        <w:t>Prosecute Parents</w:t>
                      </w:r>
                    </w:p>
                  </w:txbxContent>
                </v:textbox>
              </v:rect>
            </w:pict>
          </mc:Fallback>
        </mc:AlternateContent>
      </w:r>
      <w:r w:rsidRPr="00067560">
        <w:rPr>
          <w:noProof/>
          <w:lang w:eastAsia="en-GB"/>
        </w:rPr>
        <mc:AlternateContent>
          <mc:Choice Requires="wps">
            <w:drawing>
              <wp:anchor distT="0" distB="0" distL="114300" distR="114300" simplePos="0" relativeHeight="251830272" behindDoc="0" locked="0" layoutInCell="1" allowOverlap="1" wp14:anchorId="7E7DA6CB" wp14:editId="3574B95A">
                <wp:simplePos x="0" y="0"/>
                <wp:positionH relativeFrom="column">
                  <wp:posOffset>2517913</wp:posOffset>
                </wp:positionH>
                <wp:positionV relativeFrom="paragraph">
                  <wp:posOffset>140225</wp:posOffset>
                </wp:positionV>
                <wp:extent cx="13252" cy="1099930"/>
                <wp:effectExtent l="76200" t="38100" r="63500" b="24130"/>
                <wp:wrapNone/>
                <wp:docPr id="17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252" cy="1099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64A8" id="Line 70" o:spid="_x0000_s1026" style="position:absolute;flip:x 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25pt,11.05pt" to="199.3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">
                <v:stroke endarrow="block"/>
              </v:line>
            </w:pict>
          </mc:Fallback>
        </mc:AlternateContent>
      </w:r>
      <w:r w:rsidRPr="00067560">
        <w:rPr>
          <w:noProof/>
          <w:lang w:eastAsia="en-GB"/>
        </w:rPr>
        <mc:AlternateContent>
          <mc:Choice Requires="wps">
            <w:drawing>
              <wp:anchor distT="0" distB="0" distL="114300" distR="114300" simplePos="0" relativeHeight="251829248" behindDoc="0" locked="0" layoutInCell="1" allowOverlap="1" wp14:anchorId="59F7720F" wp14:editId="04DF846B">
                <wp:simplePos x="0" y="0"/>
                <wp:positionH relativeFrom="column">
                  <wp:posOffset>3429000</wp:posOffset>
                </wp:positionH>
                <wp:positionV relativeFrom="paragraph">
                  <wp:posOffset>47818</wp:posOffset>
                </wp:positionV>
                <wp:extent cx="0" cy="342900"/>
                <wp:effectExtent l="57150" t="8890" r="57150" b="19685"/>
                <wp:wrapNone/>
                <wp:docPr id="17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20966" id="Line 71"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75pt" to="270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">
                <v:stroke endarrow="block"/>
              </v:line>
            </w:pict>
          </mc:Fallback>
        </mc:AlternateContent>
      </w:r>
    </w:p>
    <w:p w14:paraId="44B1EB17" w14:textId="77777777" w:rsidR="00067560" w:rsidRPr="00067560" w:rsidRDefault="00067560" w:rsidP="00067560">
      <w:pPr>
        <w:jc w:val="both"/>
        <w:rPr>
          <w:lang w:val="en-US"/>
        </w:rPr>
      </w:pPr>
      <w:r w:rsidRPr="00067560">
        <w:rPr>
          <w:noProof/>
          <w:lang w:eastAsia="en-GB"/>
        </w:rPr>
        <mc:AlternateContent>
          <mc:Choice Requires="wps">
            <w:drawing>
              <wp:anchor distT="0" distB="0" distL="114300" distR="114300" simplePos="0" relativeHeight="251807744" behindDoc="0" locked="0" layoutInCell="1" allowOverlap="1" wp14:anchorId="0DE79D9E" wp14:editId="09967857">
                <wp:simplePos x="0" y="0"/>
                <wp:positionH relativeFrom="column">
                  <wp:posOffset>2684780</wp:posOffset>
                </wp:positionH>
                <wp:positionV relativeFrom="paragraph">
                  <wp:posOffset>98425</wp:posOffset>
                </wp:positionV>
                <wp:extent cx="1600200" cy="571500"/>
                <wp:effectExtent l="0" t="0" r="19050" b="19050"/>
                <wp:wrapNone/>
                <wp:docPr id="16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19050">
                          <a:solidFill>
                            <a:srgbClr val="000000"/>
                          </a:solidFill>
                          <a:miter lim="800000"/>
                          <a:headEnd/>
                          <a:tailEnd/>
                        </a:ln>
                      </wps:spPr>
                      <wps:txbx>
                        <w:txbxContent>
                          <w:p w14:paraId="6B1E19A7" w14:textId="77777777" w:rsidR="00067560" w:rsidRPr="00A374A2" w:rsidRDefault="00067560" w:rsidP="00067560">
                            <w:pPr>
                              <w:spacing w:after="120"/>
                              <w:jc w:val="center"/>
                            </w:pPr>
                            <w:r w:rsidRPr="00A374A2">
                              <w:t>Do not proceed</w:t>
                            </w:r>
                          </w:p>
                          <w:p w14:paraId="7CCB1BB8" w14:textId="77777777" w:rsidR="00067560" w:rsidRPr="00A374A2" w:rsidRDefault="00067560" w:rsidP="00067560">
                            <w:pPr>
                              <w:spacing w:after="120"/>
                              <w:jc w:val="center"/>
                            </w:pPr>
                            <w:r w:rsidRPr="00A374A2">
                              <w:t>New strategy tried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79D9E" id="Rectangle 78" o:spid="_x0000_s1055" style="position:absolute;left:0;text-align:left;margin-left:211.4pt;margin-top:7.75pt;width:126pt;height: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" strokeweight="1.5pt">
                <v:textbox>
                  <w:txbxContent>
                    <w:p w14:paraId="6B1E19A7" w14:textId="77777777" w:rsidR="00067560" w:rsidRPr="00A374A2" w:rsidRDefault="00067560" w:rsidP="00067560">
                      <w:pPr>
                        <w:spacing w:after="120"/>
                        <w:jc w:val="center"/>
                      </w:pPr>
                      <w:r w:rsidRPr="00A374A2">
                        <w:t>Do not proceed</w:t>
                      </w:r>
                    </w:p>
                    <w:p w14:paraId="7CCB1BB8" w14:textId="77777777" w:rsidR="00067560" w:rsidRPr="00A374A2" w:rsidRDefault="00067560" w:rsidP="00067560">
                      <w:pPr>
                        <w:spacing w:after="120"/>
                        <w:jc w:val="center"/>
                      </w:pPr>
                      <w:r w:rsidRPr="00A374A2">
                        <w:t>New strategy tried</w:t>
                      </w:r>
                    </w:p>
                  </w:txbxContent>
                </v:textbox>
              </v:rect>
            </w:pict>
          </mc:Fallback>
        </mc:AlternateContent>
      </w:r>
      <w:r w:rsidRPr="00067560">
        <w:rPr>
          <w:noProof/>
          <w:lang w:eastAsia="en-GB"/>
        </w:rPr>
        <mc:AlternateContent>
          <mc:Choice Requires="wps">
            <w:drawing>
              <wp:anchor distT="0" distB="0" distL="114300" distR="114300" simplePos="0" relativeHeight="251794432" behindDoc="0" locked="0" layoutInCell="1" allowOverlap="1" wp14:anchorId="6C934F16" wp14:editId="6A4DE2A5">
                <wp:simplePos x="0" y="0"/>
                <wp:positionH relativeFrom="column">
                  <wp:posOffset>0</wp:posOffset>
                </wp:positionH>
                <wp:positionV relativeFrom="paragraph">
                  <wp:posOffset>28271</wp:posOffset>
                </wp:positionV>
                <wp:extent cx="1828800" cy="723900"/>
                <wp:effectExtent l="9525" t="14605" r="9525" b="13970"/>
                <wp:wrapNone/>
                <wp:docPr id="16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23900"/>
                        </a:xfrm>
                        <a:prstGeom prst="rect">
                          <a:avLst/>
                        </a:prstGeom>
                        <a:solidFill>
                          <a:srgbClr val="FFFFFF"/>
                        </a:solidFill>
                        <a:ln w="19050">
                          <a:solidFill>
                            <a:srgbClr val="000000"/>
                          </a:solidFill>
                          <a:miter lim="800000"/>
                          <a:headEnd/>
                          <a:tailEnd/>
                        </a:ln>
                      </wps:spPr>
                      <wps:txbx>
                        <w:txbxContent>
                          <w:p w14:paraId="0EB81E22" w14:textId="77777777" w:rsidR="00067560" w:rsidRPr="00A374A2" w:rsidRDefault="00067560" w:rsidP="00067560">
                            <w:pPr>
                              <w:jc w:val="center"/>
                            </w:pPr>
                            <w:r w:rsidRPr="00A374A2">
                              <w:t>Consult with Social Services (letter ESO 1) (reply within 14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34F16" id="Rectangle 76" o:spid="_x0000_s1056" style="position:absolute;left:0;text-align:left;margin-left:0;margin-top:2.25pt;width:2in;height:5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" strokeweight="1.5pt">
                <v:textbox>
                  <w:txbxContent>
                    <w:p w14:paraId="0EB81E22" w14:textId="77777777" w:rsidR="00067560" w:rsidRPr="00A374A2" w:rsidRDefault="00067560" w:rsidP="00067560">
                      <w:pPr>
                        <w:jc w:val="center"/>
                      </w:pPr>
                      <w:r w:rsidRPr="00A374A2">
                        <w:t>Consult with Social Services (letter ESO 1) (reply within 14 days)</w:t>
                      </w:r>
                    </w:p>
                  </w:txbxContent>
                </v:textbox>
              </v:rect>
            </w:pict>
          </mc:Fallback>
        </mc:AlternateContent>
      </w:r>
    </w:p>
    <w:p w14:paraId="7894B994" w14:textId="77777777" w:rsidR="00067560" w:rsidRPr="00067560" w:rsidRDefault="00067560" w:rsidP="00067560">
      <w:pPr>
        <w:jc w:val="both"/>
        <w:rPr>
          <w:lang w:val="en-US"/>
        </w:rPr>
      </w:pPr>
    </w:p>
    <w:p w14:paraId="7CA05601" w14:textId="77777777" w:rsidR="00067560" w:rsidRPr="00067560" w:rsidRDefault="00067560" w:rsidP="00067560">
      <w:pPr>
        <w:jc w:val="both"/>
        <w:rPr>
          <w:lang w:val="en-US"/>
        </w:rPr>
      </w:pPr>
      <w:r w:rsidRPr="00067560">
        <w:rPr>
          <w:noProof/>
          <w:lang w:eastAsia="en-GB"/>
        </w:rPr>
        <mc:AlternateContent>
          <mc:Choice Requires="wps">
            <w:drawing>
              <wp:anchor distT="0" distB="0" distL="114300" distR="114300" simplePos="0" relativeHeight="251838464" behindDoc="0" locked="0" layoutInCell="1" allowOverlap="1" wp14:anchorId="48FCC442" wp14:editId="2401FC88">
                <wp:simplePos x="0" y="0"/>
                <wp:positionH relativeFrom="column">
                  <wp:posOffset>4917440</wp:posOffset>
                </wp:positionH>
                <wp:positionV relativeFrom="paragraph">
                  <wp:posOffset>26670</wp:posOffset>
                </wp:positionV>
                <wp:extent cx="0" cy="228600"/>
                <wp:effectExtent l="76200" t="0" r="57150" b="57150"/>
                <wp:wrapNone/>
                <wp:docPr id="16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983FA" id="Line 79"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2pt,2.1pt" to="387.2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">
                <v:stroke endarrow="block"/>
              </v:line>
            </w:pict>
          </mc:Fallback>
        </mc:AlternateContent>
      </w:r>
      <w:r w:rsidRPr="00067560">
        <w:rPr>
          <w:noProof/>
          <w:lang w:eastAsia="en-GB"/>
        </w:rPr>
        <mc:AlternateContent>
          <mc:Choice Requires="wps">
            <w:drawing>
              <wp:anchor distT="0" distB="0" distL="114300" distR="114300" simplePos="0" relativeHeight="251833344" behindDoc="0" locked="0" layoutInCell="1" allowOverlap="1" wp14:anchorId="7B41BE1A" wp14:editId="2426DD57">
                <wp:simplePos x="0" y="0"/>
                <wp:positionH relativeFrom="column">
                  <wp:posOffset>1599472</wp:posOffset>
                </wp:positionH>
                <wp:positionV relativeFrom="paragraph">
                  <wp:posOffset>106046</wp:posOffset>
                </wp:positionV>
                <wp:extent cx="0" cy="1018188"/>
                <wp:effectExtent l="0" t="0" r="19050" b="29845"/>
                <wp:wrapNone/>
                <wp:docPr id="16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8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59C6E" id="Line 82"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95pt,8.35pt" to="12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"/>
            </w:pict>
          </mc:Fallback>
        </mc:AlternateContent>
      </w:r>
      <w:r w:rsidRPr="00067560">
        <w:rPr>
          <w:noProof/>
          <w:lang w:eastAsia="en-GB"/>
        </w:rPr>
        <mc:AlternateContent>
          <mc:Choice Requires="wps">
            <w:drawing>
              <wp:anchor distT="0" distB="0" distL="114300" distR="114300" simplePos="0" relativeHeight="251831296" behindDoc="0" locked="0" layoutInCell="1" allowOverlap="1" wp14:anchorId="020609AF" wp14:editId="3CAE1F18">
                <wp:simplePos x="0" y="0"/>
                <wp:positionH relativeFrom="column">
                  <wp:posOffset>3320415</wp:posOffset>
                </wp:positionH>
                <wp:positionV relativeFrom="paragraph">
                  <wp:posOffset>32385</wp:posOffset>
                </wp:positionV>
                <wp:extent cx="0" cy="495300"/>
                <wp:effectExtent l="0" t="0" r="19050" b="19050"/>
                <wp:wrapNone/>
                <wp:docPr id="16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0B388" id="Line 83"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45pt,2.55pt" to="261.4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"/>
            </w:pict>
          </mc:Fallback>
        </mc:AlternateContent>
      </w:r>
      <w:r w:rsidRPr="00067560">
        <w:rPr>
          <w:noProof/>
          <w:lang w:eastAsia="en-GB"/>
        </w:rPr>
        <mc:AlternateContent>
          <mc:Choice Requires="wps">
            <w:drawing>
              <wp:anchor distT="0" distB="0" distL="114300" distR="114300" simplePos="0" relativeHeight="251826176" behindDoc="0" locked="0" layoutInCell="1" allowOverlap="1" wp14:anchorId="7EEBAF1D" wp14:editId="32A9E2BF">
                <wp:simplePos x="0" y="0"/>
                <wp:positionH relativeFrom="column">
                  <wp:posOffset>768073</wp:posOffset>
                </wp:positionH>
                <wp:positionV relativeFrom="paragraph">
                  <wp:posOffset>228075</wp:posOffset>
                </wp:positionV>
                <wp:extent cx="635" cy="397565"/>
                <wp:effectExtent l="76200" t="0" r="75565" b="59690"/>
                <wp:wrapNone/>
                <wp:docPr id="16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7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FF1D1" id="Line 81"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7.95pt" to="60.5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">
                <v:stroke endarrow="block"/>
              </v:line>
            </w:pict>
          </mc:Fallback>
        </mc:AlternateContent>
      </w:r>
      <w:r w:rsidRPr="00067560">
        <w:rPr>
          <w:noProof/>
          <w:lang w:eastAsia="en-GB"/>
        </w:rPr>
        <mc:AlternateContent>
          <mc:Choice Requires="wps">
            <w:drawing>
              <wp:anchor distT="0" distB="0" distL="114300" distR="114300" simplePos="0" relativeHeight="251837440" behindDoc="0" locked="0" layoutInCell="1" allowOverlap="1" wp14:anchorId="3A6C92ED" wp14:editId="724D6A42">
                <wp:simplePos x="0" y="0"/>
                <wp:positionH relativeFrom="column">
                  <wp:posOffset>4320210</wp:posOffset>
                </wp:positionH>
                <wp:positionV relativeFrom="paragraph">
                  <wp:posOffset>29293</wp:posOffset>
                </wp:positionV>
                <wp:extent cx="596348" cy="0"/>
                <wp:effectExtent l="0" t="0" r="32385" b="19050"/>
                <wp:wrapNone/>
                <wp:docPr id="16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3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48A61" id="Line 80" o:spid="_x0000_s1026" style="position:absolute;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2.3pt" to="387.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"/>
            </w:pict>
          </mc:Fallback>
        </mc:AlternateContent>
      </w:r>
    </w:p>
    <w:p w14:paraId="2E104C4A" w14:textId="77777777" w:rsidR="00067560" w:rsidRPr="00067560" w:rsidRDefault="00067560" w:rsidP="00067560">
      <w:pPr>
        <w:jc w:val="both"/>
        <w:rPr>
          <w:lang w:val="en-US"/>
        </w:rPr>
      </w:pPr>
      <w:r w:rsidRPr="00067560">
        <w:rPr>
          <w:noProof/>
          <w:lang w:eastAsia="en-GB"/>
        </w:rPr>
        <mc:AlternateContent>
          <mc:Choice Requires="wps">
            <w:drawing>
              <wp:anchor distT="0" distB="0" distL="114300" distR="114300" simplePos="0" relativeHeight="251806720" behindDoc="0" locked="0" layoutInCell="1" allowOverlap="1" wp14:anchorId="1EF24FDA" wp14:editId="50EE2AFF">
                <wp:simplePos x="0" y="0"/>
                <wp:positionH relativeFrom="column">
                  <wp:posOffset>4485861</wp:posOffset>
                </wp:positionH>
                <wp:positionV relativeFrom="paragraph">
                  <wp:posOffset>11761</wp:posOffset>
                </wp:positionV>
                <wp:extent cx="1028700" cy="342900"/>
                <wp:effectExtent l="9525" t="14605" r="9525" b="13970"/>
                <wp:wrapNone/>
                <wp:docPr id="15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19050">
                          <a:solidFill>
                            <a:srgbClr val="000000"/>
                          </a:solidFill>
                          <a:miter lim="800000"/>
                          <a:headEnd/>
                          <a:tailEnd/>
                        </a:ln>
                      </wps:spPr>
                      <wps:txbx>
                        <w:txbxContent>
                          <w:p w14:paraId="720DD41C" w14:textId="77777777" w:rsidR="00067560" w:rsidRPr="00A374A2" w:rsidRDefault="00067560" w:rsidP="00067560">
                            <w:pPr>
                              <w:jc w:val="center"/>
                            </w:pPr>
                            <w:r w:rsidRPr="00A374A2">
                              <w:t>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24FDA" id="Rectangle 84" o:spid="_x0000_s1057" style="position:absolute;left:0;text-align:left;margin-left:353.2pt;margin-top:.95pt;width:81pt;height:2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" strokeweight="1.5pt">
                <v:textbox>
                  <w:txbxContent>
                    <w:p w14:paraId="720DD41C" w14:textId="77777777" w:rsidR="00067560" w:rsidRPr="00A374A2" w:rsidRDefault="00067560" w:rsidP="00067560">
                      <w:pPr>
                        <w:jc w:val="center"/>
                      </w:pPr>
                      <w:r w:rsidRPr="00A374A2">
                        <w:t>Successful</w:t>
                      </w:r>
                    </w:p>
                  </w:txbxContent>
                </v:textbox>
              </v:rect>
            </w:pict>
          </mc:Fallback>
        </mc:AlternateContent>
      </w:r>
      <w:r w:rsidRPr="00067560">
        <w:rPr>
          <w:noProof/>
          <w:lang w:eastAsia="en-GB"/>
        </w:rPr>
        <mc:AlternateContent>
          <mc:Choice Requires="wps">
            <w:drawing>
              <wp:anchor distT="0" distB="0" distL="114300" distR="114300" simplePos="0" relativeHeight="251832320" behindDoc="0" locked="0" layoutInCell="1" allowOverlap="1" wp14:anchorId="5BF45971" wp14:editId="481837F7">
                <wp:simplePos x="0" y="0"/>
                <wp:positionH relativeFrom="column">
                  <wp:posOffset>3097696</wp:posOffset>
                </wp:positionH>
                <wp:positionV relativeFrom="paragraph">
                  <wp:posOffset>211759</wp:posOffset>
                </wp:positionV>
                <wp:extent cx="228600" cy="0"/>
                <wp:effectExtent l="38100" t="76200" r="0" b="95250"/>
                <wp:wrapNone/>
                <wp:docPr id="15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D1268" id="Line 86" o:spid="_x0000_s1026" style="position:absolute;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9pt,16.65pt" to="261.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">
                <v:stroke endarrow="block"/>
              </v:line>
            </w:pict>
          </mc:Fallback>
        </mc:AlternateContent>
      </w:r>
      <w:r w:rsidRPr="00067560">
        <w:rPr>
          <w:noProof/>
          <w:lang w:eastAsia="en-GB"/>
        </w:rPr>
        <mc:AlternateContent>
          <mc:Choice Requires="wps">
            <w:drawing>
              <wp:anchor distT="0" distB="0" distL="114300" distR="114300" simplePos="0" relativeHeight="251808768" behindDoc="0" locked="0" layoutInCell="1" allowOverlap="1" wp14:anchorId="6427D87E" wp14:editId="67A94AD7">
                <wp:simplePos x="0" y="0"/>
                <wp:positionH relativeFrom="column">
                  <wp:posOffset>1964635</wp:posOffset>
                </wp:positionH>
                <wp:positionV relativeFrom="paragraph">
                  <wp:posOffset>70788</wp:posOffset>
                </wp:positionV>
                <wp:extent cx="1143000" cy="342900"/>
                <wp:effectExtent l="9525" t="12700" r="9525" b="15875"/>
                <wp:wrapNone/>
                <wp:docPr id="15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19050">
                          <a:solidFill>
                            <a:srgbClr val="000000"/>
                          </a:solidFill>
                          <a:miter lim="800000"/>
                          <a:headEnd/>
                          <a:tailEnd/>
                        </a:ln>
                      </wps:spPr>
                      <wps:txbx>
                        <w:txbxContent>
                          <w:p w14:paraId="6A068B23" w14:textId="77777777" w:rsidR="00067560" w:rsidRPr="00A374A2" w:rsidRDefault="00067560" w:rsidP="00067560">
                            <w:pPr>
                              <w:jc w:val="center"/>
                            </w:pPr>
                            <w:r w:rsidRPr="00A374A2">
                              <w:t>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7D87E" id="Rectangle 85" o:spid="_x0000_s1058" style="position:absolute;left:0;text-align:left;margin-left:154.7pt;margin-top:5.55pt;width:90pt;height:2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" strokeweight="1.5pt">
                <v:textbox>
                  <w:txbxContent>
                    <w:p w14:paraId="6A068B23" w14:textId="77777777" w:rsidR="00067560" w:rsidRPr="00A374A2" w:rsidRDefault="00067560" w:rsidP="00067560">
                      <w:pPr>
                        <w:jc w:val="center"/>
                      </w:pPr>
                      <w:r w:rsidRPr="00A374A2">
                        <w:t>Unsuccessful</w:t>
                      </w:r>
                    </w:p>
                  </w:txbxContent>
                </v:textbox>
              </v:rect>
            </w:pict>
          </mc:Fallback>
        </mc:AlternateContent>
      </w:r>
    </w:p>
    <w:p w14:paraId="424B8A53" w14:textId="77777777" w:rsidR="00067560" w:rsidRPr="00067560" w:rsidRDefault="00067560" w:rsidP="00067560">
      <w:pPr>
        <w:jc w:val="both"/>
        <w:rPr>
          <w:lang w:val="en-US"/>
        </w:rPr>
      </w:pPr>
      <w:r w:rsidRPr="00067560">
        <w:rPr>
          <w:noProof/>
          <w:lang w:eastAsia="en-GB"/>
        </w:rPr>
        <mc:AlternateContent>
          <mc:Choice Requires="wps">
            <w:drawing>
              <wp:anchor distT="0" distB="0" distL="114300" distR="114300" simplePos="0" relativeHeight="251796480" behindDoc="0" locked="0" layoutInCell="1" allowOverlap="1" wp14:anchorId="64A8F79D" wp14:editId="41303640">
                <wp:simplePos x="0" y="0"/>
                <wp:positionH relativeFrom="column">
                  <wp:posOffset>167005</wp:posOffset>
                </wp:positionH>
                <wp:positionV relativeFrom="paragraph">
                  <wp:posOffset>97017</wp:posOffset>
                </wp:positionV>
                <wp:extent cx="1143000" cy="342900"/>
                <wp:effectExtent l="9525" t="10795" r="9525" b="17780"/>
                <wp:wrapNone/>
                <wp:docPr id="15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19050">
                          <a:solidFill>
                            <a:srgbClr val="000000"/>
                          </a:solidFill>
                          <a:miter lim="800000"/>
                          <a:headEnd/>
                          <a:tailEnd/>
                        </a:ln>
                      </wps:spPr>
                      <wps:txbx>
                        <w:txbxContent>
                          <w:p w14:paraId="6CC9E8EE" w14:textId="77777777" w:rsidR="00067560" w:rsidRPr="00A374A2" w:rsidRDefault="00067560" w:rsidP="00067560">
                            <w:pPr>
                              <w:jc w:val="center"/>
                            </w:pPr>
                            <w:r w:rsidRPr="00A374A2">
                              <w:t>No objection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8F79D" id="Rectangle 87" o:spid="_x0000_s1059" style="position:absolute;left:0;text-align:left;margin-left:13.15pt;margin-top:7.65pt;width:90pt;height:2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" strokeweight="1.5pt">
                <v:textbox>
                  <w:txbxContent>
                    <w:p w14:paraId="6CC9E8EE" w14:textId="77777777" w:rsidR="00067560" w:rsidRPr="00A374A2" w:rsidRDefault="00067560" w:rsidP="00067560">
                      <w:pPr>
                        <w:jc w:val="center"/>
                      </w:pPr>
                      <w:r w:rsidRPr="00A374A2">
                        <w:t>No objection</w:t>
                      </w:r>
                    </w:p>
                  </w:txbxContent>
                </v:textbox>
              </v:rect>
            </w:pict>
          </mc:Fallback>
        </mc:AlternateContent>
      </w:r>
    </w:p>
    <w:p w14:paraId="67066B04" w14:textId="77777777" w:rsidR="00067560" w:rsidRPr="00067560" w:rsidRDefault="00067560" w:rsidP="00067560">
      <w:pPr>
        <w:jc w:val="both"/>
        <w:rPr>
          <w:lang w:val="en-US"/>
        </w:rPr>
      </w:pPr>
      <w:r w:rsidRPr="00067560">
        <w:rPr>
          <w:noProof/>
          <w:lang w:eastAsia="en-GB"/>
        </w:rPr>
        <mc:AlternateContent>
          <mc:Choice Requires="wps">
            <w:drawing>
              <wp:anchor distT="0" distB="0" distL="114300" distR="114300" simplePos="0" relativeHeight="251834368" behindDoc="0" locked="0" layoutInCell="1" allowOverlap="1" wp14:anchorId="719E0485" wp14:editId="56206943">
                <wp:simplePos x="0" y="0"/>
                <wp:positionH relativeFrom="column">
                  <wp:posOffset>1600200</wp:posOffset>
                </wp:positionH>
                <wp:positionV relativeFrom="paragraph">
                  <wp:posOffset>167571</wp:posOffset>
                </wp:positionV>
                <wp:extent cx="1368453" cy="0"/>
                <wp:effectExtent l="0" t="76200" r="22225" b="95250"/>
                <wp:wrapNone/>
                <wp:docPr id="15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45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341D9" id="Line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2pt" to="233.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">
                <v:stroke endarrow="block"/>
              </v:line>
            </w:pict>
          </mc:Fallback>
        </mc:AlternateContent>
      </w:r>
      <w:r w:rsidRPr="00067560">
        <w:rPr>
          <w:noProof/>
          <w:lang w:eastAsia="en-GB"/>
        </w:rPr>
        <mc:AlternateContent>
          <mc:Choice Requires="wps">
            <w:drawing>
              <wp:anchor distT="0" distB="0" distL="114300" distR="114300" simplePos="0" relativeHeight="251859968" behindDoc="0" locked="0" layoutInCell="1" allowOverlap="1" wp14:anchorId="34730E6D" wp14:editId="3CFD3255">
                <wp:simplePos x="0" y="0"/>
                <wp:positionH relativeFrom="column">
                  <wp:posOffset>767715</wp:posOffset>
                </wp:positionH>
                <wp:positionV relativeFrom="paragraph">
                  <wp:posOffset>183063</wp:posOffset>
                </wp:positionV>
                <wp:extent cx="635" cy="397565"/>
                <wp:effectExtent l="76200" t="0" r="75565" b="59690"/>
                <wp:wrapNone/>
                <wp:docPr id="22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7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63F3E" id="Line 81"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14.4pt" to="60.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">
                <v:stroke endarrow="block"/>
              </v:line>
            </w:pict>
          </mc:Fallback>
        </mc:AlternateContent>
      </w:r>
      <w:r w:rsidRPr="00067560">
        <w:rPr>
          <w:noProof/>
          <w:lang w:eastAsia="en-GB"/>
        </w:rPr>
        <mc:AlternateContent>
          <mc:Choice Requires="wps">
            <w:drawing>
              <wp:anchor distT="0" distB="0" distL="114300" distR="114300" simplePos="0" relativeHeight="251836416" behindDoc="0" locked="0" layoutInCell="1" allowOverlap="1" wp14:anchorId="5880AC56" wp14:editId="5B6047B1">
                <wp:simplePos x="0" y="0"/>
                <wp:positionH relativeFrom="column">
                  <wp:posOffset>5594653</wp:posOffset>
                </wp:positionH>
                <wp:positionV relativeFrom="paragraph">
                  <wp:posOffset>169379</wp:posOffset>
                </wp:positionV>
                <wp:extent cx="0" cy="114300"/>
                <wp:effectExtent l="57150" t="12700" r="57150" b="15875"/>
                <wp:wrapNone/>
                <wp:docPr id="15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DB68C" id="Line 88"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5pt,13.35pt" to="440.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">
                <v:stroke endarrow="block"/>
              </v:line>
            </w:pict>
          </mc:Fallback>
        </mc:AlternateContent>
      </w:r>
      <w:r w:rsidRPr="00067560">
        <w:rPr>
          <w:noProof/>
          <w:lang w:eastAsia="en-GB"/>
        </w:rPr>
        <mc:AlternateContent>
          <mc:Choice Requires="wps">
            <w:drawing>
              <wp:anchor distT="0" distB="0" distL="114300" distR="114300" simplePos="0" relativeHeight="251835392" behindDoc="0" locked="0" layoutInCell="1" allowOverlap="1" wp14:anchorId="17AB3316" wp14:editId="1DD3880B">
                <wp:simplePos x="0" y="0"/>
                <wp:positionH relativeFrom="column">
                  <wp:posOffset>4562806</wp:posOffset>
                </wp:positionH>
                <wp:positionV relativeFrom="paragraph">
                  <wp:posOffset>156017</wp:posOffset>
                </wp:positionV>
                <wp:extent cx="1028700" cy="0"/>
                <wp:effectExtent l="9525" t="12700" r="9525" b="6350"/>
                <wp:wrapNone/>
                <wp:docPr id="15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21710" id="Line 89"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3pt,12.3pt" to="44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"/>
            </w:pict>
          </mc:Fallback>
        </mc:AlternateContent>
      </w:r>
      <w:r w:rsidRPr="00067560">
        <w:rPr>
          <w:noProof/>
          <w:lang w:eastAsia="en-GB"/>
        </w:rPr>
        <mc:AlternateContent>
          <mc:Choice Requires="wps">
            <w:drawing>
              <wp:anchor distT="0" distB="0" distL="114300" distR="114300" simplePos="0" relativeHeight="251809792" behindDoc="0" locked="0" layoutInCell="1" allowOverlap="1" wp14:anchorId="5716D88C" wp14:editId="227E68CC">
                <wp:simplePos x="0" y="0"/>
                <wp:positionH relativeFrom="column">
                  <wp:posOffset>3027321</wp:posOffset>
                </wp:positionH>
                <wp:positionV relativeFrom="paragraph">
                  <wp:posOffset>14411</wp:posOffset>
                </wp:positionV>
                <wp:extent cx="1485900" cy="342900"/>
                <wp:effectExtent l="9525" t="10795" r="9525" b="17780"/>
                <wp:wrapNone/>
                <wp:docPr id="15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19050">
                          <a:solidFill>
                            <a:srgbClr val="000000"/>
                          </a:solidFill>
                          <a:miter lim="800000"/>
                          <a:headEnd/>
                          <a:tailEnd/>
                        </a:ln>
                      </wps:spPr>
                      <wps:txbx>
                        <w:txbxContent>
                          <w:p w14:paraId="47E2154D" w14:textId="77777777" w:rsidR="00067560" w:rsidRPr="00A374A2" w:rsidRDefault="00067560" w:rsidP="00067560">
                            <w:pPr>
                              <w:jc w:val="center"/>
                            </w:pPr>
                            <w:r w:rsidRPr="00A374A2">
                              <w:t>Objection Raised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6D88C" id="Rectangle 92" o:spid="_x0000_s1060" style="position:absolute;left:0;text-align:left;margin-left:238.35pt;margin-top:1.15pt;width:117pt;height:2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" strokeweight="1.5pt">
                <v:textbox>
                  <w:txbxContent>
                    <w:p w14:paraId="47E2154D" w14:textId="77777777" w:rsidR="00067560" w:rsidRPr="00A374A2" w:rsidRDefault="00067560" w:rsidP="00067560">
                      <w:pPr>
                        <w:jc w:val="center"/>
                      </w:pPr>
                      <w:r w:rsidRPr="00A374A2">
                        <w:t>Objection Raised</w:t>
                      </w:r>
                    </w:p>
                  </w:txbxContent>
                </v:textbox>
              </v:rect>
            </w:pict>
          </mc:Fallback>
        </mc:AlternateContent>
      </w:r>
    </w:p>
    <w:p w14:paraId="7C4462A0" w14:textId="77777777" w:rsidR="00067560" w:rsidRPr="00067560" w:rsidRDefault="00067560" w:rsidP="00067560">
      <w:pPr>
        <w:jc w:val="both"/>
        <w:rPr>
          <w:lang w:val="en-US"/>
        </w:rPr>
      </w:pPr>
      <w:r w:rsidRPr="00067560">
        <w:rPr>
          <w:noProof/>
          <w:lang w:eastAsia="en-GB"/>
        </w:rPr>
        <mc:AlternateContent>
          <mc:Choice Requires="wps">
            <w:drawing>
              <wp:anchor distT="0" distB="0" distL="114300" distR="114300" simplePos="0" relativeHeight="251810816" behindDoc="0" locked="0" layoutInCell="1" allowOverlap="1" wp14:anchorId="66873033" wp14:editId="6B51096A">
                <wp:simplePos x="0" y="0"/>
                <wp:positionH relativeFrom="column">
                  <wp:posOffset>5001895</wp:posOffset>
                </wp:positionH>
                <wp:positionV relativeFrom="paragraph">
                  <wp:posOffset>18415</wp:posOffset>
                </wp:positionV>
                <wp:extent cx="1028700" cy="552450"/>
                <wp:effectExtent l="0" t="0" r="19050" b="19050"/>
                <wp:wrapNone/>
                <wp:docPr id="14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52450"/>
                        </a:xfrm>
                        <a:prstGeom prst="rect">
                          <a:avLst/>
                        </a:prstGeom>
                        <a:solidFill>
                          <a:srgbClr val="FFFFFF"/>
                        </a:solidFill>
                        <a:ln w="19050">
                          <a:solidFill>
                            <a:srgbClr val="000000"/>
                          </a:solidFill>
                          <a:miter lim="800000"/>
                          <a:headEnd/>
                          <a:tailEnd/>
                        </a:ln>
                      </wps:spPr>
                      <wps:txbx>
                        <w:txbxContent>
                          <w:p w14:paraId="160E1920" w14:textId="77777777" w:rsidR="00067560" w:rsidRPr="00A374A2" w:rsidRDefault="00067560" w:rsidP="00067560">
                            <w:pPr>
                              <w:spacing w:after="120"/>
                              <w:jc w:val="center"/>
                            </w:pPr>
                            <w:r w:rsidRPr="00A374A2">
                              <w:t>Meeting/cc</w:t>
                            </w:r>
                          </w:p>
                          <w:p w14:paraId="35E6A8DB" w14:textId="77777777" w:rsidR="00067560" w:rsidRPr="00A374A2" w:rsidRDefault="00067560" w:rsidP="00067560">
                            <w:pPr>
                              <w:spacing w:after="120"/>
                              <w:jc w:val="center"/>
                            </w:pPr>
                            <w:r>
                              <w:t>L</w:t>
                            </w:r>
                            <w:r w:rsidRPr="00A374A2">
                              <w:t>A &amp; 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73033" id="Rectangle 94" o:spid="_x0000_s1061" style="position:absolute;left:0;text-align:left;margin-left:393.85pt;margin-top:1.45pt;width:81pt;height:4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" strokeweight="1.5pt">
                <v:textbox>
                  <w:txbxContent>
                    <w:p w14:paraId="160E1920" w14:textId="77777777" w:rsidR="00067560" w:rsidRPr="00A374A2" w:rsidRDefault="00067560" w:rsidP="00067560">
                      <w:pPr>
                        <w:spacing w:after="120"/>
                        <w:jc w:val="center"/>
                      </w:pPr>
                      <w:r w:rsidRPr="00A374A2">
                        <w:t>Meeting/cc</w:t>
                      </w:r>
                    </w:p>
                    <w:p w14:paraId="35E6A8DB" w14:textId="77777777" w:rsidR="00067560" w:rsidRPr="00A374A2" w:rsidRDefault="00067560" w:rsidP="00067560">
                      <w:pPr>
                        <w:spacing w:after="120"/>
                        <w:jc w:val="center"/>
                      </w:pPr>
                      <w:r>
                        <w:t>L</w:t>
                      </w:r>
                      <w:r w:rsidRPr="00A374A2">
                        <w:t>A &amp; SS</w:t>
                      </w:r>
                    </w:p>
                  </w:txbxContent>
                </v:textbox>
              </v:rect>
            </w:pict>
          </mc:Fallback>
        </mc:AlternateContent>
      </w:r>
    </w:p>
    <w:p w14:paraId="66887CB9" w14:textId="77777777" w:rsidR="00067560" w:rsidRPr="00067560" w:rsidRDefault="00067560" w:rsidP="00067560">
      <w:pPr>
        <w:jc w:val="both"/>
        <w:rPr>
          <w:lang w:val="en-US"/>
        </w:rPr>
      </w:pPr>
      <w:r w:rsidRPr="00067560">
        <w:rPr>
          <w:noProof/>
          <w:lang w:eastAsia="en-GB"/>
        </w:rPr>
        <mc:AlternateContent>
          <mc:Choice Requires="wps">
            <w:drawing>
              <wp:anchor distT="0" distB="0" distL="114300" distR="114300" simplePos="0" relativeHeight="251858944" behindDoc="0" locked="0" layoutInCell="1" allowOverlap="1" wp14:anchorId="1EE30F23" wp14:editId="07C86D49">
                <wp:simplePos x="0" y="0"/>
                <wp:positionH relativeFrom="column">
                  <wp:posOffset>2532370</wp:posOffset>
                </wp:positionH>
                <wp:positionV relativeFrom="paragraph">
                  <wp:posOffset>15082</wp:posOffset>
                </wp:positionV>
                <wp:extent cx="2469344" cy="0"/>
                <wp:effectExtent l="0" t="0" r="26670" b="19050"/>
                <wp:wrapNone/>
                <wp:docPr id="224" name="Straight Connector 224"/>
                <wp:cNvGraphicFramePr/>
                <a:graphic xmlns:a="http://schemas.openxmlformats.org/drawingml/2006/main">
                  <a:graphicData uri="http://schemas.microsoft.com/office/word/2010/wordprocessingShape">
                    <wps:wsp>
                      <wps:cNvCnPr/>
                      <wps:spPr>
                        <a:xfrm>
                          <a:off x="0" y="0"/>
                          <a:ext cx="2469344"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71B62B5" id="Straight Connector 224" o:spid="_x0000_s1026" style="position:absolute;z-index:251858944;visibility:visible;mso-wrap-style:square;mso-wrap-distance-left:9pt;mso-wrap-distance-top:0;mso-wrap-distance-right:9pt;mso-wrap-distance-bottom:0;mso-position-horizontal:absolute;mso-position-horizontal-relative:text;mso-position-vertical:absolute;mso-position-vertical-relative:text" from="199.4pt,1.2pt" to="393.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"/>
            </w:pict>
          </mc:Fallback>
        </mc:AlternateContent>
      </w:r>
      <w:r w:rsidRPr="00067560">
        <w:rPr>
          <w:noProof/>
          <w:lang w:eastAsia="en-GB"/>
        </w:rPr>
        <mc:AlternateContent>
          <mc:Choice Requires="wps">
            <w:drawing>
              <wp:anchor distT="0" distB="0" distL="114300" distR="114300" simplePos="0" relativeHeight="251797504" behindDoc="0" locked="0" layoutInCell="1" allowOverlap="1" wp14:anchorId="2F154C82" wp14:editId="5F24D989">
                <wp:simplePos x="0" y="0"/>
                <wp:positionH relativeFrom="margin">
                  <wp:align>left</wp:align>
                </wp:positionH>
                <wp:positionV relativeFrom="paragraph">
                  <wp:posOffset>94090</wp:posOffset>
                </wp:positionV>
                <wp:extent cx="1600200" cy="457200"/>
                <wp:effectExtent l="0" t="0" r="19050" b="19050"/>
                <wp:wrapNone/>
                <wp:docPr id="150"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19050">
                          <a:solidFill>
                            <a:srgbClr val="000000"/>
                          </a:solidFill>
                          <a:miter lim="800000"/>
                          <a:headEnd/>
                          <a:tailEnd/>
                        </a:ln>
                      </wps:spPr>
                      <wps:txbx>
                        <w:txbxContent>
                          <w:p w14:paraId="36CC9B01" w14:textId="77777777" w:rsidR="00067560" w:rsidRPr="00A374A2" w:rsidRDefault="00067560" w:rsidP="00067560">
                            <w:pPr>
                              <w:jc w:val="center"/>
                            </w:pPr>
                            <w:r>
                              <w:t>Prepare reports &amp; ESO court paperwork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54C82" id="Rectangle 93" o:spid="_x0000_s1062" style="position:absolute;left:0;text-align:left;margin-left:0;margin-top:7.4pt;width:126pt;height:36pt;z-index:251797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" strokeweight="1.5pt">
                <v:textbox>
                  <w:txbxContent>
                    <w:p w14:paraId="36CC9B01" w14:textId="77777777" w:rsidR="00067560" w:rsidRPr="00A374A2" w:rsidRDefault="00067560" w:rsidP="00067560">
                      <w:pPr>
                        <w:jc w:val="center"/>
                      </w:pPr>
                      <w:r>
                        <w:t>Prepare reports &amp; ESO court paperwork</w:t>
                      </w:r>
                    </w:p>
                  </w:txbxContent>
                </v:textbox>
                <w10:wrap anchorx="margin"/>
              </v:rect>
            </w:pict>
          </mc:Fallback>
        </mc:AlternateContent>
      </w:r>
      <w:r w:rsidRPr="00067560">
        <w:rPr>
          <w:noProof/>
          <w:lang w:eastAsia="en-GB"/>
        </w:rPr>
        <mc:AlternateContent>
          <mc:Choice Requires="wps">
            <w:drawing>
              <wp:anchor distT="0" distB="0" distL="114300" distR="114300" simplePos="0" relativeHeight="251840512" behindDoc="0" locked="0" layoutInCell="1" allowOverlap="1" wp14:anchorId="23BA5375" wp14:editId="3E207E8E">
                <wp:simplePos x="0" y="0"/>
                <wp:positionH relativeFrom="column">
                  <wp:posOffset>4008286</wp:posOffset>
                </wp:positionH>
                <wp:positionV relativeFrom="paragraph">
                  <wp:posOffset>236220</wp:posOffset>
                </wp:positionV>
                <wp:extent cx="0" cy="228600"/>
                <wp:effectExtent l="9525" t="10795" r="9525" b="8255"/>
                <wp:wrapNone/>
                <wp:docPr id="14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07526" id="Line 100" o:spid="_x0000_s1026" style="position:absolute;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6pt,18.6pt" to="315.6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"/>
            </w:pict>
          </mc:Fallback>
        </mc:AlternateContent>
      </w:r>
      <w:r w:rsidRPr="00067560">
        <w:rPr>
          <w:noProof/>
          <w:lang w:eastAsia="en-GB"/>
        </w:rPr>
        <mc:AlternateContent>
          <mc:Choice Requires="wps">
            <w:drawing>
              <wp:anchor distT="0" distB="0" distL="114300" distR="114300" simplePos="0" relativeHeight="251841536" behindDoc="0" locked="0" layoutInCell="1" allowOverlap="1" wp14:anchorId="7FA3D943" wp14:editId="4BD2CAB6">
                <wp:simplePos x="0" y="0"/>
                <wp:positionH relativeFrom="column">
                  <wp:posOffset>4010439</wp:posOffset>
                </wp:positionH>
                <wp:positionV relativeFrom="paragraph">
                  <wp:posOffset>227606</wp:posOffset>
                </wp:positionV>
                <wp:extent cx="914400" cy="0"/>
                <wp:effectExtent l="9525" t="58420" r="19050" b="55880"/>
                <wp:wrapNone/>
                <wp:docPr id="14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70D52" id="Line 99"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8pt,17.9pt" to="387.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">
                <v:stroke endarrow="block"/>
              </v:line>
            </w:pict>
          </mc:Fallback>
        </mc:AlternateContent>
      </w:r>
      <w:r w:rsidRPr="00067560">
        <w:rPr>
          <w:noProof/>
          <w:lang w:eastAsia="en-GB"/>
        </w:rPr>
        <mc:AlternateContent>
          <mc:Choice Requires="wps">
            <w:drawing>
              <wp:anchor distT="0" distB="0" distL="114300" distR="114300" simplePos="0" relativeHeight="251811840" behindDoc="0" locked="0" layoutInCell="1" allowOverlap="1" wp14:anchorId="70B78D31" wp14:editId="4CB09247">
                <wp:simplePos x="0" y="0"/>
                <wp:positionH relativeFrom="column">
                  <wp:posOffset>2005634</wp:posOffset>
                </wp:positionH>
                <wp:positionV relativeFrom="paragraph">
                  <wp:posOffset>191328</wp:posOffset>
                </wp:positionV>
                <wp:extent cx="1028700" cy="457200"/>
                <wp:effectExtent l="9525" t="18415" r="9525" b="10160"/>
                <wp:wrapNone/>
                <wp:docPr id="14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19050">
                          <a:solidFill>
                            <a:srgbClr val="000000"/>
                          </a:solidFill>
                          <a:miter lim="800000"/>
                          <a:headEnd/>
                          <a:tailEnd/>
                        </a:ln>
                      </wps:spPr>
                      <wps:txbx>
                        <w:txbxContent>
                          <w:p w14:paraId="137876E1" w14:textId="77777777" w:rsidR="00067560" w:rsidRPr="00A374A2" w:rsidRDefault="00067560" w:rsidP="00067560">
                            <w:pPr>
                              <w:jc w:val="center"/>
                            </w:pPr>
                            <w:r w:rsidRPr="00A374A2">
                              <w:t>Decision to Proceed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78D31" id="Rectangle 101" o:spid="_x0000_s1063" style="position:absolute;left:0;text-align:left;margin-left:157.9pt;margin-top:15.05pt;width:81pt;height:3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" strokeweight="1.5pt">
                <v:textbox>
                  <w:txbxContent>
                    <w:p w14:paraId="137876E1" w14:textId="77777777" w:rsidR="00067560" w:rsidRPr="00A374A2" w:rsidRDefault="00067560" w:rsidP="00067560">
                      <w:pPr>
                        <w:jc w:val="center"/>
                      </w:pPr>
                      <w:r w:rsidRPr="00A374A2">
                        <w:t>Decision to Proceed</w:t>
                      </w:r>
                    </w:p>
                  </w:txbxContent>
                </v:textbox>
              </v:rect>
            </w:pict>
          </mc:Fallback>
        </mc:AlternateContent>
      </w:r>
      <w:r w:rsidRPr="00067560">
        <w:rPr>
          <w:noProof/>
          <w:lang w:eastAsia="en-GB"/>
        </w:rPr>
        <mc:AlternateContent>
          <mc:Choice Requires="wps">
            <w:drawing>
              <wp:anchor distT="0" distB="0" distL="114300" distR="114300" simplePos="0" relativeHeight="251839488" behindDoc="0" locked="0" layoutInCell="1" allowOverlap="1" wp14:anchorId="2CE882D7" wp14:editId="6EF02BCC">
                <wp:simplePos x="0" y="0"/>
                <wp:positionH relativeFrom="column">
                  <wp:posOffset>2532159</wp:posOffset>
                </wp:positionH>
                <wp:positionV relativeFrom="paragraph">
                  <wp:posOffset>16841</wp:posOffset>
                </wp:positionV>
                <wp:extent cx="0" cy="114300"/>
                <wp:effectExtent l="57150" t="5080" r="57150" b="23495"/>
                <wp:wrapNone/>
                <wp:docPr id="14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75185" id="Line 97"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4pt,1.35pt" to="199.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">
                <v:stroke endarrow="block"/>
              </v:line>
            </w:pict>
          </mc:Fallback>
        </mc:AlternateContent>
      </w:r>
    </w:p>
    <w:p w14:paraId="1D25B4ED" w14:textId="77777777" w:rsidR="00067560" w:rsidRPr="00067560" w:rsidRDefault="00067560" w:rsidP="00067560">
      <w:pPr>
        <w:jc w:val="both"/>
        <w:rPr>
          <w:lang w:val="en-US"/>
        </w:rPr>
      </w:pPr>
      <w:r w:rsidRPr="00067560">
        <w:rPr>
          <w:noProof/>
          <w:lang w:eastAsia="en-GB"/>
        </w:rPr>
        <mc:AlternateContent>
          <mc:Choice Requires="wps">
            <w:drawing>
              <wp:anchor distT="0" distB="0" distL="114300" distR="114300" simplePos="0" relativeHeight="251845632" behindDoc="0" locked="0" layoutInCell="1" allowOverlap="1" wp14:anchorId="0ECD2C12" wp14:editId="702064DC">
                <wp:simplePos x="0" y="0"/>
                <wp:positionH relativeFrom="column">
                  <wp:posOffset>1600200</wp:posOffset>
                </wp:positionH>
                <wp:positionV relativeFrom="paragraph">
                  <wp:posOffset>71755</wp:posOffset>
                </wp:positionV>
                <wp:extent cx="377190" cy="0"/>
                <wp:effectExtent l="38100" t="76200" r="0" b="95250"/>
                <wp:wrapNone/>
                <wp:docPr id="14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71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5AC9A" id="Line 95" o:spid="_x0000_s1026" style="position:absolute;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65pt" to="155.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">
                <v:stroke endarrow="block"/>
              </v:line>
            </w:pict>
          </mc:Fallback>
        </mc:AlternateContent>
      </w:r>
      <w:r w:rsidRPr="00067560">
        <w:rPr>
          <w:noProof/>
          <w:lang w:eastAsia="en-GB"/>
        </w:rPr>
        <mc:AlternateContent>
          <mc:Choice Requires="wps">
            <w:drawing>
              <wp:anchor distT="0" distB="0" distL="114300" distR="114300" simplePos="0" relativeHeight="251812864" behindDoc="0" locked="0" layoutInCell="1" allowOverlap="1" wp14:anchorId="25CA4036" wp14:editId="5B0E2DDC">
                <wp:simplePos x="0" y="0"/>
                <wp:positionH relativeFrom="column">
                  <wp:posOffset>3429000</wp:posOffset>
                </wp:positionH>
                <wp:positionV relativeFrom="paragraph">
                  <wp:posOffset>208418</wp:posOffset>
                </wp:positionV>
                <wp:extent cx="1143000" cy="342900"/>
                <wp:effectExtent l="9525" t="14605" r="9525" b="13970"/>
                <wp:wrapNone/>
                <wp:docPr id="13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19050">
                          <a:solidFill>
                            <a:srgbClr val="000000"/>
                          </a:solidFill>
                          <a:miter lim="800000"/>
                          <a:headEnd/>
                          <a:tailEnd/>
                        </a:ln>
                      </wps:spPr>
                      <wps:txbx>
                        <w:txbxContent>
                          <w:p w14:paraId="253B29FA" w14:textId="77777777" w:rsidR="00067560" w:rsidRPr="00A374A2" w:rsidRDefault="00067560" w:rsidP="00067560">
                            <w:r w:rsidRPr="00A374A2">
                              <w:t>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A4036" id="Rectangle 103" o:spid="_x0000_s1064" style="position:absolute;left:0;text-align:left;margin-left:270pt;margin-top:16.4pt;width:90pt;height:2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" strokeweight="1.5pt">
                <v:textbox>
                  <w:txbxContent>
                    <w:p w14:paraId="253B29FA" w14:textId="77777777" w:rsidR="00067560" w:rsidRPr="00A374A2" w:rsidRDefault="00067560" w:rsidP="00067560">
                      <w:r w:rsidRPr="00A374A2">
                        <w:t>Unsuccessful</w:t>
                      </w:r>
                    </w:p>
                  </w:txbxContent>
                </v:textbox>
              </v:rect>
            </w:pict>
          </mc:Fallback>
        </mc:AlternateContent>
      </w:r>
    </w:p>
    <w:p w14:paraId="4A9ABB45" w14:textId="77777777" w:rsidR="00067560" w:rsidRPr="00067560" w:rsidRDefault="00067560" w:rsidP="00067560">
      <w:pPr>
        <w:jc w:val="both"/>
        <w:rPr>
          <w:lang w:val="en-US"/>
        </w:rPr>
      </w:pPr>
      <w:r w:rsidRPr="00067560">
        <w:rPr>
          <w:noProof/>
          <w:lang w:eastAsia="en-GB"/>
        </w:rPr>
        <mc:AlternateContent>
          <mc:Choice Requires="wps">
            <w:drawing>
              <wp:anchor distT="0" distB="0" distL="114300" distR="114300" simplePos="0" relativeHeight="251843584" behindDoc="0" locked="0" layoutInCell="1" allowOverlap="1" wp14:anchorId="4A022D62" wp14:editId="5093E7FC">
                <wp:simplePos x="0" y="0"/>
                <wp:positionH relativeFrom="column">
                  <wp:posOffset>4002405</wp:posOffset>
                </wp:positionH>
                <wp:positionV relativeFrom="paragraph">
                  <wp:posOffset>244495</wp:posOffset>
                </wp:positionV>
                <wp:extent cx="0" cy="184785"/>
                <wp:effectExtent l="76200" t="38100" r="57150" b="24765"/>
                <wp:wrapNone/>
                <wp:docPr id="13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4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9B5BF" id="Line 105" o:spid="_x0000_s1026" style="position:absolute;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15pt,19.25pt" to="315.1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">
                <v:stroke endarrow="block"/>
              </v:line>
            </w:pict>
          </mc:Fallback>
        </mc:AlternateContent>
      </w:r>
      <w:r w:rsidRPr="00067560">
        <w:rPr>
          <w:noProof/>
          <w:lang w:eastAsia="en-GB"/>
        </w:rPr>
        <mc:AlternateContent>
          <mc:Choice Requires="wps">
            <w:drawing>
              <wp:anchor distT="0" distB="0" distL="114300" distR="114300" simplePos="0" relativeHeight="251827200" behindDoc="0" locked="0" layoutInCell="1" allowOverlap="1" wp14:anchorId="55379127" wp14:editId="4FC86081">
                <wp:simplePos x="0" y="0"/>
                <wp:positionH relativeFrom="column">
                  <wp:posOffset>772712</wp:posOffset>
                </wp:positionH>
                <wp:positionV relativeFrom="paragraph">
                  <wp:posOffset>22253</wp:posOffset>
                </wp:positionV>
                <wp:extent cx="0" cy="342900"/>
                <wp:effectExtent l="57150" t="6985" r="57150" b="21590"/>
                <wp:wrapNone/>
                <wp:docPr id="13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7B402" id="Line 102"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1.75pt" to="60.8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">
                <v:stroke endarrow="block"/>
              </v:line>
            </w:pict>
          </mc:Fallback>
        </mc:AlternateContent>
      </w:r>
      <w:r w:rsidRPr="00067560">
        <w:rPr>
          <w:noProof/>
          <w:lang w:eastAsia="en-GB"/>
        </w:rPr>
        <mc:AlternateContent>
          <mc:Choice Requires="wps">
            <w:drawing>
              <wp:anchor distT="0" distB="0" distL="114300" distR="114300" simplePos="0" relativeHeight="251813888" behindDoc="0" locked="0" layoutInCell="1" allowOverlap="1" wp14:anchorId="552B1ED0" wp14:editId="7249E541">
                <wp:simplePos x="0" y="0"/>
                <wp:positionH relativeFrom="column">
                  <wp:posOffset>4864735</wp:posOffset>
                </wp:positionH>
                <wp:positionV relativeFrom="paragraph">
                  <wp:posOffset>112616</wp:posOffset>
                </wp:positionV>
                <wp:extent cx="1371600" cy="561975"/>
                <wp:effectExtent l="0" t="0" r="19050" b="28575"/>
                <wp:wrapNone/>
                <wp:docPr id="137"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61975"/>
                        </a:xfrm>
                        <a:prstGeom prst="rect">
                          <a:avLst/>
                        </a:prstGeom>
                        <a:solidFill>
                          <a:srgbClr val="FFFFFF"/>
                        </a:solidFill>
                        <a:ln w="19050">
                          <a:solidFill>
                            <a:srgbClr val="000000"/>
                          </a:solidFill>
                          <a:miter lim="800000"/>
                          <a:headEnd/>
                          <a:tailEnd/>
                        </a:ln>
                      </wps:spPr>
                      <wps:txbx>
                        <w:txbxContent>
                          <w:p w14:paraId="715F0496" w14:textId="77777777" w:rsidR="00067560" w:rsidRPr="00A374A2" w:rsidRDefault="00067560" w:rsidP="00067560">
                            <w:pPr>
                              <w:spacing w:after="0" w:line="240" w:lineRule="auto"/>
                              <w:jc w:val="center"/>
                            </w:pPr>
                            <w:r w:rsidRPr="00A374A2">
                              <w:t>Alternative Joint</w:t>
                            </w:r>
                          </w:p>
                          <w:p w14:paraId="653FD55E" w14:textId="77777777" w:rsidR="00067560" w:rsidRPr="00A374A2" w:rsidRDefault="00067560" w:rsidP="00067560">
                            <w:pPr>
                              <w:spacing w:after="0" w:line="240" w:lineRule="auto"/>
                              <w:jc w:val="center"/>
                            </w:pPr>
                            <w:r w:rsidRPr="00A374A2">
                              <w:t>Strategy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B1ED0" id="Rectangle 104" o:spid="_x0000_s1065" style="position:absolute;left:0;text-align:left;margin-left:383.05pt;margin-top:8.85pt;width:108pt;height:44.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" strokeweight="1.5pt">
                <v:textbox>
                  <w:txbxContent>
                    <w:p w14:paraId="715F0496" w14:textId="77777777" w:rsidR="00067560" w:rsidRPr="00A374A2" w:rsidRDefault="00067560" w:rsidP="00067560">
                      <w:pPr>
                        <w:spacing w:after="0" w:line="240" w:lineRule="auto"/>
                        <w:jc w:val="center"/>
                      </w:pPr>
                      <w:r w:rsidRPr="00A374A2">
                        <w:t>Alternative Joint</w:t>
                      </w:r>
                    </w:p>
                    <w:p w14:paraId="653FD55E" w14:textId="77777777" w:rsidR="00067560" w:rsidRPr="00A374A2" w:rsidRDefault="00067560" w:rsidP="00067560">
                      <w:pPr>
                        <w:spacing w:after="0" w:line="240" w:lineRule="auto"/>
                        <w:jc w:val="center"/>
                      </w:pPr>
                      <w:r w:rsidRPr="00A374A2">
                        <w:t>Strategy</w:t>
                      </w:r>
                    </w:p>
                  </w:txbxContent>
                </v:textbox>
              </v:rect>
            </w:pict>
          </mc:Fallback>
        </mc:AlternateContent>
      </w:r>
    </w:p>
    <w:p w14:paraId="2D0F115F" w14:textId="77777777" w:rsidR="00067560" w:rsidRPr="00067560" w:rsidRDefault="00067560" w:rsidP="00067560">
      <w:pPr>
        <w:jc w:val="both"/>
        <w:rPr>
          <w:lang w:val="en-US"/>
        </w:rPr>
      </w:pPr>
      <w:r w:rsidRPr="00067560">
        <w:rPr>
          <w:noProof/>
          <w:lang w:eastAsia="en-GB"/>
        </w:rPr>
        <mc:AlternateContent>
          <mc:Choice Requires="wps">
            <w:drawing>
              <wp:anchor distT="0" distB="0" distL="114300" distR="114300" simplePos="0" relativeHeight="251842560" behindDoc="0" locked="0" layoutInCell="1" allowOverlap="1" wp14:anchorId="17ECEAB3" wp14:editId="76F480B5">
                <wp:simplePos x="0" y="0"/>
                <wp:positionH relativeFrom="column">
                  <wp:posOffset>3988903</wp:posOffset>
                </wp:positionH>
                <wp:positionV relativeFrom="paragraph">
                  <wp:posOffset>138898</wp:posOffset>
                </wp:positionV>
                <wp:extent cx="874395" cy="0"/>
                <wp:effectExtent l="0" t="0" r="20955" b="19050"/>
                <wp:wrapNone/>
                <wp:docPr id="134"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4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82B6D" id="Line 107" o:spid="_x0000_s1026" style="position:absolute;flip:x 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1pt,10.95pt" to="382.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"/>
            </w:pict>
          </mc:Fallback>
        </mc:AlternateContent>
      </w:r>
      <w:r w:rsidRPr="00067560">
        <w:rPr>
          <w:noProof/>
          <w:lang w:eastAsia="en-GB"/>
        </w:rPr>
        <mc:AlternateContent>
          <mc:Choice Requires="wps">
            <w:drawing>
              <wp:anchor distT="0" distB="0" distL="114300" distR="114300" simplePos="0" relativeHeight="251798528" behindDoc="0" locked="0" layoutInCell="1" allowOverlap="1" wp14:anchorId="1CFA9BFD" wp14:editId="553EF2AE">
                <wp:simplePos x="0" y="0"/>
                <wp:positionH relativeFrom="column">
                  <wp:posOffset>126282</wp:posOffset>
                </wp:positionH>
                <wp:positionV relativeFrom="paragraph">
                  <wp:posOffset>139175</wp:posOffset>
                </wp:positionV>
                <wp:extent cx="1257300" cy="561975"/>
                <wp:effectExtent l="0" t="0" r="19050" b="28575"/>
                <wp:wrapNone/>
                <wp:docPr id="13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61975"/>
                        </a:xfrm>
                        <a:prstGeom prst="rect">
                          <a:avLst/>
                        </a:prstGeom>
                        <a:solidFill>
                          <a:srgbClr val="FFFFFF"/>
                        </a:solidFill>
                        <a:ln w="19050">
                          <a:solidFill>
                            <a:srgbClr val="000000"/>
                          </a:solidFill>
                          <a:miter lim="800000"/>
                          <a:headEnd/>
                          <a:tailEnd/>
                        </a:ln>
                      </wps:spPr>
                      <wps:txbx>
                        <w:txbxContent>
                          <w:p w14:paraId="00197176" w14:textId="77777777" w:rsidR="00067560" w:rsidRPr="00A374A2" w:rsidRDefault="00067560" w:rsidP="00067560">
                            <w:pPr>
                              <w:spacing w:after="0"/>
                              <w:jc w:val="center"/>
                            </w:pPr>
                            <w:r w:rsidRPr="00A374A2">
                              <w:t>Submit to legal</w:t>
                            </w:r>
                            <w:r>
                              <w:t>.</w:t>
                            </w:r>
                          </w:p>
                          <w:p w14:paraId="6B227A6E" w14:textId="77777777" w:rsidR="00067560" w:rsidRPr="00A374A2" w:rsidRDefault="00067560" w:rsidP="00067560">
                            <w:pPr>
                              <w:spacing w:after="0"/>
                              <w:jc w:val="center"/>
                            </w:pPr>
                            <w:r w:rsidRPr="00A374A2">
                              <w:t>Obtain c</w:t>
                            </w:r>
                            <w:r>
                              <w:t>ourt</w:t>
                            </w:r>
                            <w:r w:rsidRPr="00A374A2">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A9BFD" id="Rectangle 106" o:spid="_x0000_s1066" style="position:absolute;left:0;text-align:left;margin-left:9.95pt;margin-top:10.95pt;width:99pt;height:44.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" strokeweight="1.5pt">
                <v:textbox>
                  <w:txbxContent>
                    <w:p w14:paraId="00197176" w14:textId="77777777" w:rsidR="00067560" w:rsidRPr="00A374A2" w:rsidRDefault="00067560" w:rsidP="00067560">
                      <w:pPr>
                        <w:spacing w:after="0"/>
                        <w:jc w:val="center"/>
                      </w:pPr>
                      <w:r w:rsidRPr="00A374A2">
                        <w:t>Submit to legal</w:t>
                      </w:r>
                      <w:r>
                        <w:t>.</w:t>
                      </w:r>
                    </w:p>
                    <w:p w14:paraId="6B227A6E" w14:textId="77777777" w:rsidR="00067560" w:rsidRPr="00A374A2" w:rsidRDefault="00067560" w:rsidP="00067560">
                      <w:pPr>
                        <w:spacing w:after="0"/>
                        <w:jc w:val="center"/>
                      </w:pPr>
                      <w:r w:rsidRPr="00A374A2">
                        <w:t>Obtain c</w:t>
                      </w:r>
                      <w:r>
                        <w:t>ourt</w:t>
                      </w:r>
                      <w:r w:rsidRPr="00A374A2">
                        <w:t xml:space="preserve"> date</w:t>
                      </w:r>
                    </w:p>
                  </w:txbxContent>
                </v:textbox>
              </v:rect>
            </w:pict>
          </mc:Fallback>
        </mc:AlternateContent>
      </w:r>
    </w:p>
    <w:p w14:paraId="361A320B" w14:textId="77777777" w:rsidR="00067560" w:rsidRPr="00067560" w:rsidRDefault="00067560" w:rsidP="00067560">
      <w:pPr>
        <w:tabs>
          <w:tab w:val="left" w:pos="3840"/>
        </w:tabs>
        <w:jc w:val="both"/>
        <w:rPr>
          <w:lang w:val="en-US"/>
        </w:rPr>
      </w:pPr>
      <w:r w:rsidRPr="00067560">
        <w:rPr>
          <w:noProof/>
          <w:lang w:eastAsia="en-GB"/>
        </w:rPr>
        <mc:AlternateContent>
          <mc:Choice Requires="wps">
            <w:drawing>
              <wp:anchor distT="0" distB="0" distL="114300" distR="114300" simplePos="0" relativeHeight="251844608" behindDoc="0" locked="0" layoutInCell="1" allowOverlap="1" wp14:anchorId="6AF0D8C5" wp14:editId="34B8FC6C">
                <wp:simplePos x="0" y="0"/>
                <wp:positionH relativeFrom="margin">
                  <wp:posOffset>5679440</wp:posOffset>
                </wp:positionH>
                <wp:positionV relativeFrom="paragraph">
                  <wp:posOffset>97790</wp:posOffset>
                </wp:positionV>
                <wp:extent cx="0" cy="342900"/>
                <wp:effectExtent l="76200" t="0" r="76200" b="57150"/>
                <wp:wrapNone/>
                <wp:docPr id="13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9AE34" id="Line 109" o:spid="_x0000_s1026" style="position:absolute;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47.2pt,7.7pt" to="447.2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">
                <v:stroke endarrow="block"/>
                <w10:wrap anchorx="margin"/>
              </v:line>
            </w:pict>
          </mc:Fallback>
        </mc:AlternateContent>
      </w:r>
      <w:r w:rsidRPr="00067560">
        <w:rPr>
          <w:lang w:val="en-US"/>
        </w:rPr>
        <w:tab/>
      </w:r>
    </w:p>
    <w:p w14:paraId="25FEA33E" w14:textId="77777777" w:rsidR="00067560" w:rsidRPr="00067560" w:rsidRDefault="00067560" w:rsidP="00067560">
      <w:pPr>
        <w:jc w:val="both"/>
        <w:rPr>
          <w:lang w:val="en-US"/>
        </w:rPr>
      </w:pPr>
      <w:r w:rsidRPr="00067560">
        <w:rPr>
          <w:noProof/>
          <w:lang w:eastAsia="en-GB"/>
        </w:rPr>
        <mc:AlternateContent>
          <mc:Choice Requires="wps">
            <w:drawing>
              <wp:anchor distT="0" distB="0" distL="114300" distR="114300" simplePos="0" relativeHeight="251828224" behindDoc="0" locked="0" layoutInCell="1" allowOverlap="1" wp14:anchorId="37B882A4" wp14:editId="3C78AB64">
                <wp:simplePos x="0" y="0"/>
                <wp:positionH relativeFrom="column">
                  <wp:posOffset>781050</wp:posOffset>
                </wp:positionH>
                <wp:positionV relativeFrom="paragraph">
                  <wp:posOffset>179899</wp:posOffset>
                </wp:positionV>
                <wp:extent cx="0" cy="318052"/>
                <wp:effectExtent l="76200" t="0" r="76200" b="63500"/>
                <wp:wrapNone/>
                <wp:docPr id="13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80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743DD" id="Line 108" o:spid="_x0000_s1026" style="position:absolute;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4.15pt" to="61.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">
                <v:stroke endarrow="block"/>
              </v:line>
            </w:pict>
          </mc:Fallback>
        </mc:AlternateContent>
      </w:r>
      <w:r w:rsidRPr="00067560">
        <w:rPr>
          <w:noProof/>
          <w:lang w:eastAsia="en-GB"/>
        </w:rPr>
        <mc:AlternateContent>
          <mc:Choice Requires="wps">
            <w:drawing>
              <wp:anchor distT="0" distB="0" distL="114300" distR="114300" simplePos="0" relativeHeight="251815936" behindDoc="0" locked="0" layoutInCell="1" allowOverlap="1" wp14:anchorId="7C53DEAF" wp14:editId="3892EB17">
                <wp:simplePos x="0" y="0"/>
                <wp:positionH relativeFrom="column">
                  <wp:posOffset>5156752</wp:posOffset>
                </wp:positionH>
                <wp:positionV relativeFrom="paragraph">
                  <wp:posOffset>136415</wp:posOffset>
                </wp:positionV>
                <wp:extent cx="1028700" cy="342900"/>
                <wp:effectExtent l="9525" t="9525" r="9525" b="9525"/>
                <wp:wrapNone/>
                <wp:docPr id="13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19050">
                          <a:solidFill>
                            <a:srgbClr val="000000"/>
                          </a:solidFill>
                          <a:miter lim="800000"/>
                          <a:headEnd/>
                          <a:tailEnd/>
                        </a:ln>
                      </wps:spPr>
                      <wps:txbx>
                        <w:txbxContent>
                          <w:p w14:paraId="6B6F3692" w14:textId="77777777" w:rsidR="00067560" w:rsidRDefault="00067560" w:rsidP="00067560">
                            <w:pPr>
                              <w:jc w:val="center"/>
                            </w:pPr>
                            <w:r>
                              <w:t>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3DEAF" id="Rectangle 111" o:spid="_x0000_s1067" style="position:absolute;left:0;text-align:left;margin-left:406.05pt;margin-top:10.75pt;width:81pt;height:2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" strokeweight="1.5pt">
                <v:textbox>
                  <w:txbxContent>
                    <w:p w14:paraId="6B6F3692" w14:textId="77777777" w:rsidR="00067560" w:rsidRDefault="00067560" w:rsidP="00067560">
                      <w:pPr>
                        <w:jc w:val="center"/>
                      </w:pPr>
                      <w:r>
                        <w:t>Successful</w:t>
                      </w:r>
                    </w:p>
                  </w:txbxContent>
                </v:textbox>
              </v:rect>
            </w:pict>
          </mc:Fallback>
        </mc:AlternateContent>
      </w:r>
    </w:p>
    <w:p w14:paraId="34C953CC" w14:textId="77777777" w:rsidR="00067560" w:rsidRPr="00067560" w:rsidRDefault="00067560" w:rsidP="00067560">
      <w:pPr>
        <w:jc w:val="both"/>
        <w:rPr>
          <w:lang w:val="en-US"/>
        </w:rPr>
      </w:pPr>
      <w:r w:rsidRPr="00067560">
        <w:rPr>
          <w:noProof/>
          <w:lang w:eastAsia="en-GB"/>
        </w:rPr>
        <mc:AlternateContent>
          <mc:Choice Requires="wps">
            <w:drawing>
              <wp:anchor distT="0" distB="0" distL="114300" distR="114300" simplePos="0" relativeHeight="251814912" behindDoc="0" locked="0" layoutInCell="1" allowOverlap="1" wp14:anchorId="7751B395" wp14:editId="1463605B">
                <wp:simplePos x="0" y="0"/>
                <wp:positionH relativeFrom="margin">
                  <wp:posOffset>1915795</wp:posOffset>
                </wp:positionH>
                <wp:positionV relativeFrom="paragraph">
                  <wp:posOffset>246380</wp:posOffset>
                </wp:positionV>
                <wp:extent cx="1943100" cy="342900"/>
                <wp:effectExtent l="0" t="0" r="19050" b="19050"/>
                <wp:wrapNone/>
                <wp:docPr id="31"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19050">
                          <a:solidFill>
                            <a:srgbClr val="000000"/>
                          </a:solidFill>
                          <a:miter lim="800000"/>
                          <a:headEnd/>
                          <a:tailEnd/>
                        </a:ln>
                      </wps:spPr>
                      <wps:txbx>
                        <w:txbxContent>
                          <w:p w14:paraId="60D63C09" w14:textId="77777777" w:rsidR="00067560" w:rsidRPr="00A374A2" w:rsidRDefault="00067560" w:rsidP="00067560">
                            <w:pPr>
                              <w:jc w:val="center"/>
                            </w:pPr>
                            <w:r w:rsidRPr="00A374A2">
                              <w:t>SUPERVISION ORDER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1B395" id="Rectangle 114" o:spid="_x0000_s1068" style="position:absolute;left:0;text-align:left;margin-left:150.85pt;margin-top:19.4pt;width:153pt;height:27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" strokeweight="1.5pt">
                <v:textbox>
                  <w:txbxContent>
                    <w:p w14:paraId="60D63C09" w14:textId="77777777" w:rsidR="00067560" w:rsidRPr="00A374A2" w:rsidRDefault="00067560" w:rsidP="00067560">
                      <w:pPr>
                        <w:jc w:val="center"/>
                      </w:pPr>
                      <w:r w:rsidRPr="00A374A2">
                        <w:t>SUPERVISION ORDER</w:t>
                      </w:r>
                    </w:p>
                  </w:txbxContent>
                </v:textbox>
                <w10:wrap anchorx="margin"/>
              </v:rect>
            </w:pict>
          </mc:Fallback>
        </mc:AlternateContent>
      </w:r>
      <w:r w:rsidRPr="00067560">
        <w:rPr>
          <w:noProof/>
          <w:lang w:eastAsia="en-GB"/>
        </w:rPr>
        <mc:AlternateContent>
          <mc:Choice Requires="wps">
            <w:drawing>
              <wp:anchor distT="0" distB="0" distL="114300" distR="114300" simplePos="0" relativeHeight="251799552" behindDoc="0" locked="0" layoutInCell="1" allowOverlap="1" wp14:anchorId="43743509" wp14:editId="5C237A07">
                <wp:simplePos x="0" y="0"/>
                <wp:positionH relativeFrom="column">
                  <wp:posOffset>376389</wp:posOffset>
                </wp:positionH>
                <wp:positionV relativeFrom="paragraph">
                  <wp:posOffset>263856</wp:posOffset>
                </wp:positionV>
                <wp:extent cx="831850" cy="342900"/>
                <wp:effectExtent l="15875" t="11430" r="9525" b="17145"/>
                <wp:wrapNone/>
                <wp:docPr id="13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342900"/>
                        </a:xfrm>
                        <a:prstGeom prst="rect">
                          <a:avLst/>
                        </a:prstGeom>
                        <a:solidFill>
                          <a:srgbClr val="FFFFFF"/>
                        </a:solidFill>
                        <a:ln w="19050">
                          <a:solidFill>
                            <a:srgbClr val="000000"/>
                          </a:solidFill>
                          <a:miter lim="800000"/>
                          <a:headEnd/>
                          <a:tailEnd/>
                        </a:ln>
                      </wps:spPr>
                      <wps:txbx>
                        <w:txbxContent>
                          <w:p w14:paraId="00F94A99" w14:textId="77777777" w:rsidR="00067560" w:rsidRPr="00A374A2" w:rsidRDefault="00067560" w:rsidP="00067560">
                            <w:pPr>
                              <w:jc w:val="center"/>
                            </w:pPr>
                            <w:r w:rsidRPr="00A374A2">
                              <w:t>COURT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43509" id="Rectangle 110" o:spid="_x0000_s1069" style="position:absolute;left:0;text-align:left;margin-left:29.65pt;margin-top:20.8pt;width:65.5pt;height: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" strokeweight="1.5pt">
                <v:textbox>
                  <w:txbxContent>
                    <w:p w14:paraId="00F94A99" w14:textId="77777777" w:rsidR="00067560" w:rsidRPr="00A374A2" w:rsidRDefault="00067560" w:rsidP="00067560">
                      <w:pPr>
                        <w:jc w:val="center"/>
                      </w:pPr>
                      <w:r w:rsidRPr="00A374A2">
                        <w:t>COURT</w:t>
                      </w:r>
                    </w:p>
                  </w:txbxContent>
                </v:textbox>
              </v:rect>
            </w:pict>
          </mc:Fallback>
        </mc:AlternateContent>
      </w:r>
    </w:p>
    <w:p w14:paraId="2AA07D85" w14:textId="77777777" w:rsidR="00067560" w:rsidRPr="00067560" w:rsidRDefault="00067560" w:rsidP="00067560">
      <w:pPr>
        <w:jc w:val="both"/>
        <w:rPr>
          <w:lang w:val="en-US"/>
        </w:rPr>
      </w:pPr>
      <w:r w:rsidRPr="00067560">
        <w:rPr>
          <w:noProof/>
          <w:lang w:eastAsia="en-GB"/>
        </w:rPr>
        <mc:AlternateContent>
          <mc:Choice Requires="wps">
            <w:drawing>
              <wp:anchor distT="0" distB="0" distL="114300" distR="114300" simplePos="0" relativeHeight="251846656" behindDoc="0" locked="0" layoutInCell="1" allowOverlap="1" wp14:anchorId="580D3DA0" wp14:editId="0F021039">
                <wp:simplePos x="0" y="0"/>
                <wp:positionH relativeFrom="column">
                  <wp:posOffset>3851910</wp:posOffset>
                </wp:positionH>
                <wp:positionV relativeFrom="paragraph">
                  <wp:posOffset>114300</wp:posOffset>
                </wp:positionV>
                <wp:extent cx="1620000" cy="0"/>
                <wp:effectExtent l="0" t="0" r="37465" b="19050"/>
                <wp:wrapNone/>
                <wp:docPr id="2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E6114" id="Line 118"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9pt" to="430.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"/>
            </w:pict>
          </mc:Fallback>
        </mc:AlternateContent>
      </w:r>
      <w:r w:rsidRPr="00067560">
        <w:rPr>
          <w:noProof/>
          <w:lang w:eastAsia="en-GB"/>
        </w:rPr>
        <mc:AlternateContent>
          <mc:Choice Requires="wps">
            <w:drawing>
              <wp:anchor distT="0" distB="0" distL="114300" distR="114300" simplePos="0" relativeHeight="251847680" behindDoc="0" locked="0" layoutInCell="1" allowOverlap="1" wp14:anchorId="5D35202A" wp14:editId="5A1FD3B5">
                <wp:simplePos x="0" y="0"/>
                <wp:positionH relativeFrom="column">
                  <wp:posOffset>5473148</wp:posOffset>
                </wp:positionH>
                <wp:positionV relativeFrom="paragraph">
                  <wp:posOffset>119076</wp:posOffset>
                </wp:positionV>
                <wp:extent cx="0" cy="228600"/>
                <wp:effectExtent l="57150" t="7620" r="57150" b="20955"/>
                <wp:wrapNone/>
                <wp:docPr id="2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63CE4" id="Line 117"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95pt,9.4pt" to="430.9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">
                <v:stroke endarrow="block"/>
              </v:line>
            </w:pict>
          </mc:Fallback>
        </mc:AlternateContent>
      </w:r>
    </w:p>
    <w:p w14:paraId="69FC2AEF" w14:textId="77777777" w:rsidR="00067560" w:rsidRPr="00067560" w:rsidRDefault="00067560" w:rsidP="00067560">
      <w:pPr>
        <w:jc w:val="both"/>
        <w:rPr>
          <w:lang w:val="en-US"/>
        </w:rPr>
      </w:pPr>
      <w:r w:rsidRPr="00067560">
        <w:rPr>
          <w:noProof/>
          <w:lang w:eastAsia="en-GB"/>
        </w:rPr>
        <mc:AlternateContent>
          <mc:Choice Requires="wps">
            <w:drawing>
              <wp:anchor distT="0" distB="0" distL="114300" distR="114300" simplePos="0" relativeHeight="251848704" behindDoc="0" locked="0" layoutInCell="1" allowOverlap="1" wp14:anchorId="1209A88A" wp14:editId="17936B2F">
                <wp:simplePos x="0" y="0"/>
                <wp:positionH relativeFrom="column">
                  <wp:posOffset>2928730</wp:posOffset>
                </wp:positionH>
                <wp:positionV relativeFrom="paragraph">
                  <wp:posOffset>15350</wp:posOffset>
                </wp:positionV>
                <wp:extent cx="0" cy="278296"/>
                <wp:effectExtent l="76200" t="0" r="57150" b="64770"/>
                <wp:wrapNone/>
                <wp:docPr id="1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E39A6" id="Line 131"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6pt,1.2pt" to="230.6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">
                <v:stroke endarrow="block"/>
              </v:line>
            </w:pict>
          </mc:Fallback>
        </mc:AlternateContent>
      </w:r>
      <w:r w:rsidRPr="00067560">
        <w:rPr>
          <w:noProof/>
          <w:lang w:eastAsia="en-GB"/>
        </w:rPr>
        <mc:AlternateContent>
          <mc:Choice Requires="wps">
            <w:drawing>
              <wp:anchor distT="0" distB="0" distL="114300" distR="114300" simplePos="0" relativeHeight="251821056" behindDoc="0" locked="0" layoutInCell="1" allowOverlap="1" wp14:anchorId="0D83B4A2" wp14:editId="10B55411">
                <wp:simplePos x="0" y="0"/>
                <wp:positionH relativeFrom="column">
                  <wp:posOffset>4829810</wp:posOffset>
                </wp:positionH>
                <wp:positionV relativeFrom="paragraph">
                  <wp:posOffset>107260</wp:posOffset>
                </wp:positionV>
                <wp:extent cx="1257300" cy="342900"/>
                <wp:effectExtent l="9525" t="13335" r="9525" b="15240"/>
                <wp:wrapNone/>
                <wp:docPr id="26"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19050">
                          <a:solidFill>
                            <a:srgbClr val="000000"/>
                          </a:solidFill>
                          <a:miter lim="800000"/>
                          <a:headEnd/>
                          <a:tailEnd/>
                        </a:ln>
                      </wps:spPr>
                      <wps:txbx>
                        <w:txbxContent>
                          <w:p w14:paraId="46DC0145" w14:textId="77777777" w:rsidR="00067560" w:rsidRPr="00A374A2" w:rsidRDefault="00067560" w:rsidP="00067560">
                            <w:pPr>
                              <w:jc w:val="center"/>
                            </w:pPr>
                            <w:r w:rsidRPr="00A374A2">
                              <w:t>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3B4A2" id="Rectangle 119" o:spid="_x0000_s1070" style="position:absolute;left:0;text-align:left;margin-left:380.3pt;margin-top:8.45pt;width:99pt;height:2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" strokeweight="1.5pt">
                <v:textbox>
                  <w:txbxContent>
                    <w:p w14:paraId="46DC0145" w14:textId="77777777" w:rsidR="00067560" w:rsidRPr="00A374A2" w:rsidRDefault="00067560" w:rsidP="00067560">
                      <w:pPr>
                        <w:jc w:val="center"/>
                      </w:pPr>
                      <w:r w:rsidRPr="00A374A2">
                        <w:t>Unsuccessful</w:t>
                      </w:r>
                    </w:p>
                  </w:txbxContent>
                </v:textbox>
              </v:rect>
            </w:pict>
          </mc:Fallback>
        </mc:AlternateContent>
      </w:r>
      <w:r w:rsidRPr="00067560">
        <w:rPr>
          <w:noProof/>
          <w:lang w:eastAsia="en-GB"/>
        </w:rPr>
        <mc:AlternateContent>
          <mc:Choice Requires="wps">
            <w:drawing>
              <wp:anchor distT="0" distB="0" distL="114300" distR="114300" simplePos="0" relativeHeight="251852800" behindDoc="0" locked="0" layoutInCell="1" allowOverlap="1" wp14:anchorId="1766BFE8" wp14:editId="5BDCF5CE">
                <wp:simplePos x="0" y="0"/>
                <wp:positionH relativeFrom="column">
                  <wp:posOffset>807829</wp:posOffset>
                </wp:positionH>
                <wp:positionV relativeFrom="paragraph">
                  <wp:posOffset>108115</wp:posOffset>
                </wp:positionV>
                <wp:extent cx="553" cy="437321"/>
                <wp:effectExtent l="76200" t="0" r="57150" b="58420"/>
                <wp:wrapNone/>
                <wp:docPr id="267"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 cy="4373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31C8B" id="Line 108"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8.5pt" to="63.6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">
                <v:stroke endarrow="block"/>
              </v:line>
            </w:pict>
          </mc:Fallback>
        </mc:AlternateContent>
      </w:r>
    </w:p>
    <w:p w14:paraId="0A0807F1" w14:textId="77777777" w:rsidR="00067560" w:rsidRPr="00067560" w:rsidRDefault="00067560" w:rsidP="00067560">
      <w:pPr>
        <w:jc w:val="both"/>
        <w:rPr>
          <w:lang w:val="en-US"/>
        </w:rPr>
      </w:pPr>
      <w:r w:rsidRPr="00067560">
        <w:rPr>
          <w:noProof/>
          <w:lang w:eastAsia="en-GB"/>
        </w:rPr>
        <mc:AlternateContent>
          <mc:Choice Requires="wps">
            <w:drawing>
              <wp:anchor distT="0" distB="0" distL="114300" distR="114300" simplePos="0" relativeHeight="251854848" behindDoc="0" locked="0" layoutInCell="1" allowOverlap="1" wp14:anchorId="46CEC776" wp14:editId="05C6DBBA">
                <wp:simplePos x="0" y="0"/>
                <wp:positionH relativeFrom="column">
                  <wp:posOffset>5507355</wp:posOffset>
                </wp:positionH>
                <wp:positionV relativeFrom="paragraph">
                  <wp:posOffset>156155</wp:posOffset>
                </wp:positionV>
                <wp:extent cx="0" cy="318052"/>
                <wp:effectExtent l="76200" t="0" r="76200" b="63500"/>
                <wp:wrapNone/>
                <wp:docPr id="26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80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27CDB" id="Line 108" o:spid="_x0000_s1026" style="position:absolute;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5pt,12.3pt" to="433.6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">
                <v:stroke endarrow="block"/>
              </v:line>
            </w:pict>
          </mc:Fallback>
        </mc:AlternateContent>
      </w:r>
      <w:r w:rsidRPr="00067560">
        <w:rPr>
          <w:noProof/>
          <w:lang w:eastAsia="en-GB"/>
        </w:rPr>
        <mc:AlternateContent>
          <mc:Choice Requires="wps">
            <w:drawing>
              <wp:anchor distT="0" distB="0" distL="114300" distR="114300" simplePos="0" relativeHeight="251816960" behindDoc="0" locked="0" layoutInCell="1" allowOverlap="1" wp14:anchorId="38E82A97" wp14:editId="3DB6A94A">
                <wp:simplePos x="0" y="0"/>
                <wp:positionH relativeFrom="column">
                  <wp:posOffset>2239424</wp:posOffset>
                </wp:positionH>
                <wp:positionV relativeFrom="paragraph">
                  <wp:posOffset>74599</wp:posOffset>
                </wp:positionV>
                <wp:extent cx="1371600" cy="685800"/>
                <wp:effectExtent l="9525" t="11430" r="9525" b="17145"/>
                <wp:wrapNone/>
                <wp:docPr id="17"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19050">
                          <a:solidFill>
                            <a:srgbClr val="000000"/>
                          </a:solidFill>
                          <a:miter lim="800000"/>
                          <a:headEnd/>
                          <a:tailEnd/>
                        </a:ln>
                      </wps:spPr>
                      <wps:txbx>
                        <w:txbxContent>
                          <w:p w14:paraId="2FE5A998" w14:textId="77777777" w:rsidR="00067560" w:rsidRPr="00A374A2" w:rsidRDefault="00067560" w:rsidP="00067560">
                            <w:pPr>
                              <w:pStyle w:val="BodyText"/>
                              <w:jc w:val="center"/>
                            </w:pPr>
                            <w:r w:rsidRPr="00A374A2">
                              <w:t>ESO Successful &amp; Discharged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82A97" id="Rectangle 143" o:spid="_x0000_s1071" style="position:absolute;left:0;text-align:left;margin-left:176.35pt;margin-top:5.85pt;width:108pt;height:5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" strokeweight="1.5pt">
                <v:textbox>
                  <w:txbxContent>
                    <w:p w14:paraId="2FE5A998" w14:textId="77777777" w:rsidR="00067560" w:rsidRPr="00A374A2" w:rsidRDefault="00067560" w:rsidP="00067560">
                      <w:pPr>
                        <w:pStyle w:val="BodyText"/>
                        <w:jc w:val="center"/>
                      </w:pPr>
                      <w:r w:rsidRPr="00A374A2">
                        <w:t>ESO Successful &amp; Discharged</w:t>
                      </w:r>
                    </w:p>
                  </w:txbxContent>
                </v:textbox>
              </v:rect>
            </w:pict>
          </mc:Fallback>
        </mc:AlternateContent>
      </w:r>
    </w:p>
    <w:p w14:paraId="7125585A" w14:textId="77777777" w:rsidR="00067560" w:rsidRPr="00067560" w:rsidRDefault="00067560" w:rsidP="00067560">
      <w:pPr>
        <w:jc w:val="both"/>
        <w:rPr>
          <w:lang w:val="en-US"/>
        </w:rPr>
      </w:pPr>
      <w:r w:rsidRPr="00067560">
        <w:rPr>
          <w:noProof/>
          <w:lang w:eastAsia="en-GB"/>
        </w:rPr>
        <mc:AlternateContent>
          <mc:Choice Requires="wps">
            <w:drawing>
              <wp:anchor distT="0" distB="0" distL="114300" distR="114300" simplePos="0" relativeHeight="251817984" behindDoc="0" locked="0" layoutInCell="1" allowOverlap="1" wp14:anchorId="23894BD5" wp14:editId="652EFCF3">
                <wp:simplePos x="0" y="0"/>
                <wp:positionH relativeFrom="column">
                  <wp:posOffset>4495238</wp:posOffset>
                </wp:positionH>
                <wp:positionV relativeFrom="paragraph">
                  <wp:posOffset>200025</wp:posOffset>
                </wp:positionV>
                <wp:extent cx="1943100" cy="800100"/>
                <wp:effectExtent l="0" t="0" r="19050" b="19050"/>
                <wp:wrapNone/>
                <wp:docPr id="2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00100"/>
                        </a:xfrm>
                        <a:prstGeom prst="rect">
                          <a:avLst/>
                        </a:prstGeom>
                        <a:solidFill>
                          <a:srgbClr val="FFFFFF"/>
                        </a:solidFill>
                        <a:ln w="19050">
                          <a:solidFill>
                            <a:srgbClr val="000000"/>
                          </a:solidFill>
                          <a:miter lim="800000"/>
                          <a:headEnd/>
                          <a:tailEnd/>
                        </a:ln>
                      </wps:spPr>
                      <wps:txbx>
                        <w:txbxContent>
                          <w:p w14:paraId="01A9C2DE" w14:textId="77777777" w:rsidR="00067560" w:rsidRPr="00A374A2" w:rsidRDefault="00067560" w:rsidP="00067560">
                            <w:pPr>
                              <w:spacing w:line="240" w:lineRule="auto"/>
                              <w:jc w:val="center"/>
                            </w:pPr>
                            <w:r w:rsidRPr="00A374A2">
                              <w:t xml:space="preserve">Referral to </w:t>
                            </w:r>
                            <w:r>
                              <w:t>Safeguarding and Support</w:t>
                            </w:r>
                            <w:r w:rsidRPr="00A374A2">
                              <w:t xml:space="preserve"> to Investigate</w:t>
                            </w:r>
                          </w:p>
                          <w:p w14:paraId="68A56F3D" w14:textId="77777777" w:rsidR="00067560" w:rsidRPr="00A374A2" w:rsidRDefault="00067560" w:rsidP="00067560">
                            <w:pPr>
                              <w:spacing w:line="240" w:lineRule="auto"/>
                              <w:jc w:val="center"/>
                            </w:pPr>
                            <w:r w:rsidRPr="00A374A2">
                              <w:t>(Complete in 4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94BD5" id="Rectangle 132" o:spid="_x0000_s1072" style="position:absolute;left:0;text-align:left;margin-left:353.95pt;margin-top:15.75pt;width:153pt;height:6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" strokeweight="1.5pt">
                <v:textbox>
                  <w:txbxContent>
                    <w:p w14:paraId="01A9C2DE" w14:textId="77777777" w:rsidR="00067560" w:rsidRPr="00A374A2" w:rsidRDefault="00067560" w:rsidP="00067560">
                      <w:pPr>
                        <w:spacing w:line="240" w:lineRule="auto"/>
                        <w:jc w:val="center"/>
                      </w:pPr>
                      <w:r w:rsidRPr="00A374A2">
                        <w:t xml:space="preserve">Referral to </w:t>
                      </w:r>
                      <w:r>
                        <w:t>Safeguarding and Support</w:t>
                      </w:r>
                      <w:r w:rsidRPr="00A374A2">
                        <w:t xml:space="preserve"> to Investigate</w:t>
                      </w:r>
                    </w:p>
                    <w:p w14:paraId="68A56F3D" w14:textId="77777777" w:rsidR="00067560" w:rsidRPr="00A374A2" w:rsidRDefault="00067560" w:rsidP="00067560">
                      <w:pPr>
                        <w:spacing w:line="240" w:lineRule="auto"/>
                        <w:jc w:val="center"/>
                      </w:pPr>
                      <w:r w:rsidRPr="00A374A2">
                        <w:t>(Complete in 4 weeks)</w:t>
                      </w:r>
                    </w:p>
                  </w:txbxContent>
                </v:textbox>
              </v:rect>
            </w:pict>
          </mc:Fallback>
        </mc:AlternateContent>
      </w:r>
      <w:r w:rsidRPr="00067560">
        <w:rPr>
          <w:noProof/>
          <w:lang w:eastAsia="en-GB"/>
        </w:rPr>
        <mc:AlternateContent>
          <mc:Choice Requires="wps">
            <w:drawing>
              <wp:anchor distT="0" distB="0" distL="114300" distR="114300" simplePos="0" relativeHeight="251800576" behindDoc="0" locked="0" layoutInCell="1" allowOverlap="1" wp14:anchorId="56AAD68F" wp14:editId="72F61572">
                <wp:simplePos x="0" y="0"/>
                <wp:positionH relativeFrom="margin">
                  <wp:align>left</wp:align>
                </wp:positionH>
                <wp:positionV relativeFrom="paragraph">
                  <wp:posOffset>19685</wp:posOffset>
                </wp:positionV>
                <wp:extent cx="1600200" cy="552450"/>
                <wp:effectExtent l="0" t="0" r="19050" b="19050"/>
                <wp:wrapNone/>
                <wp:docPr id="24"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52450"/>
                        </a:xfrm>
                        <a:prstGeom prst="rect">
                          <a:avLst/>
                        </a:prstGeom>
                        <a:solidFill>
                          <a:srgbClr val="FFFFFF"/>
                        </a:solidFill>
                        <a:ln w="19050">
                          <a:solidFill>
                            <a:srgbClr val="000000"/>
                          </a:solidFill>
                          <a:miter lim="800000"/>
                          <a:headEnd/>
                          <a:tailEnd/>
                        </a:ln>
                      </wps:spPr>
                      <wps:txbx>
                        <w:txbxContent>
                          <w:p w14:paraId="5545E6B5" w14:textId="77777777" w:rsidR="00067560" w:rsidRPr="00A374A2" w:rsidRDefault="00067560" w:rsidP="00067560">
                            <w:pPr>
                              <w:spacing w:after="0"/>
                              <w:jc w:val="center"/>
                            </w:pPr>
                            <w:r w:rsidRPr="00A374A2">
                              <w:t>ESO not granted</w:t>
                            </w:r>
                          </w:p>
                          <w:p w14:paraId="75B0A290" w14:textId="77777777" w:rsidR="00067560" w:rsidRPr="00A374A2" w:rsidRDefault="00067560" w:rsidP="00067560">
                            <w:pPr>
                              <w:spacing w:after="0"/>
                              <w:jc w:val="center"/>
                            </w:pPr>
                            <w:r w:rsidRPr="00A374A2">
                              <w:t>Alternative direction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AD68F" id="Rectangle 121" o:spid="_x0000_s1073" style="position:absolute;left:0;text-align:left;margin-left:0;margin-top:1.55pt;width:126pt;height:43.5pt;z-index:251800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" strokeweight="1.5pt">
                <v:textbox>
                  <w:txbxContent>
                    <w:p w14:paraId="5545E6B5" w14:textId="77777777" w:rsidR="00067560" w:rsidRPr="00A374A2" w:rsidRDefault="00067560" w:rsidP="00067560">
                      <w:pPr>
                        <w:spacing w:after="0"/>
                        <w:jc w:val="center"/>
                      </w:pPr>
                      <w:r w:rsidRPr="00A374A2">
                        <w:t>ESO not granted</w:t>
                      </w:r>
                    </w:p>
                    <w:p w14:paraId="75B0A290" w14:textId="77777777" w:rsidR="00067560" w:rsidRPr="00A374A2" w:rsidRDefault="00067560" w:rsidP="00067560">
                      <w:pPr>
                        <w:spacing w:after="0"/>
                        <w:jc w:val="center"/>
                      </w:pPr>
                      <w:r w:rsidRPr="00A374A2">
                        <w:t>Alternative direction</w:t>
                      </w:r>
                    </w:p>
                  </w:txbxContent>
                </v:textbox>
                <w10:wrap anchorx="margin"/>
              </v:rect>
            </w:pict>
          </mc:Fallback>
        </mc:AlternateContent>
      </w:r>
    </w:p>
    <w:p w14:paraId="40BB708D" w14:textId="77777777" w:rsidR="00067560" w:rsidRPr="00067560" w:rsidRDefault="00067560" w:rsidP="00067560">
      <w:pPr>
        <w:jc w:val="both"/>
        <w:rPr>
          <w:lang w:val="en-US"/>
        </w:rPr>
      </w:pPr>
    </w:p>
    <w:p w14:paraId="71D9B4CD" w14:textId="77777777" w:rsidR="00067560" w:rsidRPr="00067560" w:rsidRDefault="00067560" w:rsidP="00067560">
      <w:pPr>
        <w:jc w:val="both"/>
        <w:rPr>
          <w:lang w:val="en-US"/>
        </w:rPr>
      </w:pPr>
      <w:r w:rsidRPr="00067560">
        <w:rPr>
          <w:noProof/>
          <w:lang w:eastAsia="en-GB"/>
        </w:rPr>
        <mc:AlternateContent>
          <mc:Choice Requires="wps">
            <w:drawing>
              <wp:anchor distT="0" distB="0" distL="114300" distR="114300" simplePos="0" relativeHeight="251855872" behindDoc="0" locked="0" layoutInCell="1" allowOverlap="1" wp14:anchorId="65A1AD06" wp14:editId="0677ADB4">
                <wp:simplePos x="0" y="0"/>
                <wp:positionH relativeFrom="column">
                  <wp:posOffset>4115297</wp:posOffset>
                </wp:positionH>
                <wp:positionV relativeFrom="paragraph">
                  <wp:posOffset>92959</wp:posOffset>
                </wp:positionV>
                <wp:extent cx="377687" cy="0"/>
                <wp:effectExtent l="38100" t="76200" r="0" b="95250"/>
                <wp:wrapNone/>
                <wp:docPr id="27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768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08280" id="Line 95" o:spid="_x0000_s1026" style="position:absolute;flip:x;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05pt,7.3pt" to="353.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">
                <v:stroke endarrow="block"/>
              </v:line>
            </w:pict>
          </mc:Fallback>
        </mc:AlternateContent>
      </w:r>
      <w:r w:rsidRPr="00067560">
        <w:rPr>
          <w:noProof/>
          <w:lang w:eastAsia="en-GB"/>
        </w:rPr>
        <mc:AlternateContent>
          <mc:Choice Requires="wps">
            <w:drawing>
              <wp:anchor distT="0" distB="0" distL="114300" distR="114300" simplePos="0" relativeHeight="251819008" behindDoc="0" locked="0" layoutInCell="1" allowOverlap="1" wp14:anchorId="384F82CC" wp14:editId="5D598C9F">
                <wp:simplePos x="0" y="0"/>
                <wp:positionH relativeFrom="column">
                  <wp:posOffset>2711727</wp:posOffset>
                </wp:positionH>
                <wp:positionV relativeFrom="paragraph">
                  <wp:posOffset>11651</wp:posOffset>
                </wp:positionV>
                <wp:extent cx="1371600" cy="571500"/>
                <wp:effectExtent l="0" t="0" r="19050" b="19050"/>
                <wp:wrapNone/>
                <wp:docPr id="226"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19050">
                          <a:solidFill>
                            <a:srgbClr val="000000"/>
                          </a:solidFill>
                          <a:miter lim="800000"/>
                          <a:headEnd/>
                          <a:tailEnd/>
                        </a:ln>
                      </wps:spPr>
                      <wps:txbx>
                        <w:txbxContent>
                          <w:p w14:paraId="46F72402" w14:textId="77777777" w:rsidR="00067560" w:rsidRPr="00A374A2" w:rsidRDefault="00067560" w:rsidP="00067560">
                            <w:pPr>
                              <w:spacing w:after="0"/>
                              <w:jc w:val="center"/>
                            </w:pPr>
                            <w:r w:rsidRPr="00A374A2">
                              <w:t>Care/Sup. Order</w:t>
                            </w:r>
                          </w:p>
                          <w:p w14:paraId="122D2A4F" w14:textId="77777777" w:rsidR="00067560" w:rsidRDefault="00067560" w:rsidP="00067560">
                            <w:pPr>
                              <w:jc w:val="center"/>
                            </w:pPr>
                            <w:r w:rsidRPr="00A374A2">
                              <w:t>Proceedings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F82CC" id="Rectangle 129" o:spid="_x0000_s1074" style="position:absolute;left:0;text-align:left;margin-left:213.5pt;margin-top:.9pt;width:108pt;height:4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" strokeweight="1.5pt">
                <v:textbox>
                  <w:txbxContent>
                    <w:p w14:paraId="46F72402" w14:textId="77777777" w:rsidR="00067560" w:rsidRPr="00A374A2" w:rsidRDefault="00067560" w:rsidP="00067560">
                      <w:pPr>
                        <w:spacing w:after="0"/>
                        <w:jc w:val="center"/>
                      </w:pPr>
                      <w:r w:rsidRPr="00A374A2">
                        <w:t>Care/Sup. Order</w:t>
                      </w:r>
                    </w:p>
                    <w:p w14:paraId="122D2A4F" w14:textId="77777777" w:rsidR="00067560" w:rsidRDefault="00067560" w:rsidP="00067560">
                      <w:pPr>
                        <w:jc w:val="center"/>
                      </w:pPr>
                      <w:r w:rsidRPr="00A374A2">
                        <w:t>Proceedings</w:t>
                      </w:r>
                    </w:p>
                  </w:txbxContent>
                </v:textbox>
              </v:rect>
            </w:pict>
          </mc:Fallback>
        </mc:AlternateContent>
      </w:r>
      <w:r w:rsidRPr="00067560">
        <w:rPr>
          <w:noProof/>
          <w:lang w:eastAsia="en-GB"/>
        </w:rPr>
        <mc:AlternateContent>
          <mc:Choice Requires="wps">
            <w:drawing>
              <wp:anchor distT="0" distB="0" distL="114300" distR="114300" simplePos="0" relativeHeight="251853824" behindDoc="0" locked="0" layoutInCell="1" allowOverlap="1" wp14:anchorId="4F7498A9" wp14:editId="4711709F">
                <wp:simplePos x="0" y="0"/>
                <wp:positionH relativeFrom="column">
                  <wp:posOffset>821635</wp:posOffset>
                </wp:positionH>
                <wp:positionV relativeFrom="paragraph">
                  <wp:posOffset>59276</wp:posOffset>
                </wp:positionV>
                <wp:extent cx="0" cy="318052"/>
                <wp:effectExtent l="76200" t="0" r="76200" b="63500"/>
                <wp:wrapNone/>
                <wp:docPr id="268"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80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5D841" id="Line 108" o:spid="_x0000_s1026" style="position:absolute;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4.65pt" to="64.7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">
                <v:stroke endarrow="block"/>
              </v:line>
            </w:pict>
          </mc:Fallback>
        </mc:AlternateContent>
      </w:r>
    </w:p>
    <w:p w14:paraId="47FA05AC" w14:textId="77777777" w:rsidR="00067560" w:rsidRPr="00067560" w:rsidRDefault="00067560" w:rsidP="00067560">
      <w:pPr>
        <w:jc w:val="both"/>
        <w:rPr>
          <w:lang w:val="en-US"/>
        </w:rPr>
      </w:pPr>
      <w:r w:rsidRPr="00067560">
        <w:rPr>
          <w:noProof/>
          <w:lang w:eastAsia="en-GB"/>
        </w:rPr>
        <mc:AlternateContent>
          <mc:Choice Requires="wps">
            <w:drawing>
              <wp:anchor distT="0" distB="0" distL="114300" distR="114300" simplePos="0" relativeHeight="251851776" behindDoc="0" locked="0" layoutInCell="1" allowOverlap="1" wp14:anchorId="031A6CD1" wp14:editId="27CD345E">
                <wp:simplePos x="0" y="0"/>
                <wp:positionH relativeFrom="column">
                  <wp:posOffset>5539409</wp:posOffset>
                </wp:positionH>
                <wp:positionV relativeFrom="paragraph">
                  <wp:posOffset>103919</wp:posOffset>
                </wp:positionV>
                <wp:extent cx="0" cy="265044"/>
                <wp:effectExtent l="76200" t="0" r="57150" b="59055"/>
                <wp:wrapNone/>
                <wp:docPr id="22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0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F2103" id="Line 142"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15pt,8.2pt" to="436.1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">
                <v:stroke endarrow="block"/>
              </v:line>
            </w:pict>
          </mc:Fallback>
        </mc:AlternateContent>
      </w:r>
      <w:r w:rsidRPr="00067560">
        <w:rPr>
          <w:noProof/>
          <w:lang w:eastAsia="en-GB"/>
        </w:rPr>
        <mc:AlternateContent>
          <mc:Choice Requires="wps">
            <w:drawing>
              <wp:anchor distT="0" distB="0" distL="114300" distR="114300" simplePos="0" relativeHeight="251801600" behindDoc="0" locked="0" layoutInCell="1" allowOverlap="1" wp14:anchorId="065EB499" wp14:editId="7A430FC5">
                <wp:simplePos x="0" y="0"/>
                <wp:positionH relativeFrom="column">
                  <wp:posOffset>200191</wp:posOffset>
                </wp:positionH>
                <wp:positionV relativeFrom="paragraph">
                  <wp:posOffset>122610</wp:posOffset>
                </wp:positionV>
                <wp:extent cx="1257300" cy="800100"/>
                <wp:effectExtent l="17145" t="9525" r="11430" b="9525"/>
                <wp:wrapNone/>
                <wp:docPr id="228"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solidFill>
                          <a:srgbClr val="FFFFFF"/>
                        </a:solidFill>
                        <a:ln w="19050">
                          <a:solidFill>
                            <a:srgbClr val="000000"/>
                          </a:solidFill>
                          <a:miter lim="800000"/>
                          <a:headEnd/>
                          <a:tailEnd/>
                        </a:ln>
                      </wps:spPr>
                      <wps:txbx>
                        <w:txbxContent>
                          <w:p w14:paraId="0D13D373" w14:textId="77777777" w:rsidR="00067560" w:rsidRPr="00A374A2" w:rsidRDefault="00067560" w:rsidP="00067560">
                            <w:pPr>
                              <w:jc w:val="center"/>
                            </w:pPr>
                            <w:r w:rsidRPr="00A374A2">
                              <w:t>Follow Direction</w:t>
                            </w:r>
                            <w:r>
                              <w:t>,</w:t>
                            </w:r>
                            <w:r w:rsidRPr="00A374A2">
                              <w:t xml:space="preserve"> report back if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EB499" id="Rectangle 123" o:spid="_x0000_s1075" style="position:absolute;left:0;text-align:left;margin-left:15.75pt;margin-top:9.65pt;width:99pt;height:6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" strokeweight="1.5pt">
                <v:textbox>
                  <w:txbxContent>
                    <w:p w14:paraId="0D13D373" w14:textId="77777777" w:rsidR="00067560" w:rsidRPr="00A374A2" w:rsidRDefault="00067560" w:rsidP="00067560">
                      <w:pPr>
                        <w:jc w:val="center"/>
                      </w:pPr>
                      <w:r w:rsidRPr="00A374A2">
                        <w:t>Follow Direction</w:t>
                      </w:r>
                      <w:r>
                        <w:t>,</w:t>
                      </w:r>
                      <w:r w:rsidRPr="00A374A2">
                        <w:t xml:space="preserve"> report back if unsuccessful</w:t>
                      </w:r>
                    </w:p>
                  </w:txbxContent>
                </v:textbox>
              </v:rect>
            </w:pict>
          </mc:Fallback>
        </mc:AlternateContent>
      </w:r>
    </w:p>
    <w:p w14:paraId="5DB87239" w14:textId="77777777" w:rsidR="00067560" w:rsidRPr="00067560" w:rsidRDefault="00067560" w:rsidP="00067560">
      <w:pPr>
        <w:jc w:val="both"/>
        <w:rPr>
          <w:lang w:val="en-US"/>
        </w:rPr>
      </w:pPr>
      <w:r w:rsidRPr="00067560">
        <w:rPr>
          <w:noProof/>
          <w:lang w:eastAsia="en-GB"/>
        </w:rPr>
        <mc:AlternateContent>
          <mc:Choice Requires="wps">
            <w:drawing>
              <wp:anchor distT="0" distB="0" distL="114300" distR="114300" simplePos="0" relativeHeight="251820032" behindDoc="0" locked="0" layoutInCell="1" allowOverlap="1" wp14:anchorId="79C0EFA0" wp14:editId="79B5BF16">
                <wp:simplePos x="0" y="0"/>
                <wp:positionH relativeFrom="column">
                  <wp:posOffset>4495238</wp:posOffset>
                </wp:positionH>
                <wp:positionV relativeFrom="paragraph">
                  <wp:posOffset>102870</wp:posOffset>
                </wp:positionV>
                <wp:extent cx="2057400" cy="720000"/>
                <wp:effectExtent l="0" t="0" r="19050" b="23495"/>
                <wp:wrapNone/>
                <wp:docPr id="22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20000"/>
                        </a:xfrm>
                        <a:prstGeom prst="rect">
                          <a:avLst/>
                        </a:prstGeom>
                        <a:solidFill>
                          <a:srgbClr val="FFFFFF"/>
                        </a:solidFill>
                        <a:ln w="19050">
                          <a:solidFill>
                            <a:srgbClr val="000000"/>
                          </a:solidFill>
                          <a:miter lim="800000"/>
                          <a:headEnd/>
                          <a:tailEnd/>
                        </a:ln>
                      </wps:spPr>
                      <wps:txbx>
                        <w:txbxContent>
                          <w:p w14:paraId="3E1AE701" w14:textId="77777777" w:rsidR="00067560" w:rsidRPr="00A374A2" w:rsidRDefault="00067560" w:rsidP="00067560">
                            <w:pPr>
                              <w:jc w:val="center"/>
                            </w:pPr>
                            <w:r w:rsidRPr="00A374A2">
                              <w:t>Decision not to proceed for Care/S.O. or agree alternative strategy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0EFA0" id="Rectangle 126" o:spid="_x0000_s1076" style="position:absolute;left:0;text-align:left;margin-left:353.95pt;margin-top:8.1pt;width:162pt;height:56.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" strokeweight="1.5pt">
                <v:textbox>
                  <w:txbxContent>
                    <w:p w14:paraId="3E1AE701" w14:textId="77777777" w:rsidR="00067560" w:rsidRPr="00A374A2" w:rsidRDefault="00067560" w:rsidP="00067560">
                      <w:pPr>
                        <w:jc w:val="center"/>
                      </w:pPr>
                      <w:r w:rsidRPr="00A374A2">
                        <w:t>Decision not to proceed for Care/S.O. or agree alternative strategy</w:t>
                      </w:r>
                    </w:p>
                  </w:txbxContent>
                </v:textbox>
              </v:rect>
            </w:pict>
          </mc:Fallback>
        </mc:AlternateContent>
      </w:r>
    </w:p>
    <w:p w14:paraId="0802CD47" w14:textId="77777777" w:rsidR="00067560" w:rsidRPr="00067560" w:rsidRDefault="00067560" w:rsidP="00067560">
      <w:pPr>
        <w:jc w:val="both"/>
        <w:rPr>
          <w:lang w:val="en-US"/>
        </w:rPr>
      </w:pPr>
      <w:r w:rsidRPr="00067560">
        <w:rPr>
          <w:noProof/>
          <w:lang w:eastAsia="en-GB"/>
        </w:rPr>
        <mc:AlternateContent>
          <mc:Choice Requires="wps">
            <w:drawing>
              <wp:anchor distT="0" distB="0" distL="114300" distR="114300" simplePos="0" relativeHeight="251860992" behindDoc="0" locked="0" layoutInCell="1" allowOverlap="1" wp14:anchorId="4C70B9D5" wp14:editId="1B96108D">
                <wp:simplePos x="0" y="0"/>
                <wp:positionH relativeFrom="column">
                  <wp:posOffset>1695402</wp:posOffset>
                </wp:positionH>
                <wp:positionV relativeFrom="paragraph">
                  <wp:posOffset>175653</wp:posOffset>
                </wp:positionV>
                <wp:extent cx="706942" cy="0"/>
                <wp:effectExtent l="0" t="0" r="36195" b="19050"/>
                <wp:wrapNone/>
                <wp:docPr id="230" name="Straight Connector 230"/>
                <wp:cNvGraphicFramePr/>
                <a:graphic xmlns:a="http://schemas.openxmlformats.org/drawingml/2006/main">
                  <a:graphicData uri="http://schemas.microsoft.com/office/word/2010/wordprocessingShape">
                    <wps:wsp>
                      <wps:cNvCnPr/>
                      <wps:spPr>
                        <a:xfrm>
                          <a:off x="0" y="0"/>
                          <a:ext cx="7069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5254BDA" id="Straight Connector 230" o:spid="_x0000_s1026" style="position:absolute;z-index:251860992;visibility:visible;mso-wrap-style:square;mso-wrap-distance-left:9pt;mso-wrap-distance-top:0;mso-wrap-distance-right:9pt;mso-wrap-distance-bottom:0;mso-position-horizontal:absolute;mso-position-horizontal-relative:text;mso-position-vertical:absolute;mso-position-vertical-relative:text" from="133.5pt,13.85pt" to="189.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"/>
            </w:pict>
          </mc:Fallback>
        </mc:AlternateContent>
      </w:r>
      <w:r w:rsidRPr="00067560">
        <w:rPr>
          <w:noProof/>
          <w:lang w:eastAsia="en-GB"/>
        </w:rPr>
        <mc:AlternateContent>
          <mc:Choice Requires="wps">
            <w:drawing>
              <wp:anchor distT="0" distB="0" distL="114300" distR="114300" simplePos="0" relativeHeight="251849728" behindDoc="0" locked="0" layoutInCell="1" allowOverlap="1" wp14:anchorId="6705A179" wp14:editId="5E109E42">
                <wp:simplePos x="0" y="0"/>
                <wp:positionH relativeFrom="column">
                  <wp:posOffset>1696085</wp:posOffset>
                </wp:positionH>
                <wp:positionV relativeFrom="paragraph">
                  <wp:posOffset>175618</wp:posOffset>
                </wp:positionV>
                <wp:extent cx="0" cy="371061"/>
                <wp:effectExtent l="76200" t="0" r="76200" b="48260"/>
                <wp:wrapNone/>
                <wp:docPr id="23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0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B9339" id="Line 140"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5pt,13.85pt" to="133.5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">
                <v:stroke endarrow="block"/>
              </v:line>
            </w:pict>
          </mc:Fallback>
        </mc:AlternateContent>
      </w:r>
      <w:r w:rsidRPr="00067560">
        <w:rPr>
          <w:noProof/>
          <w:lang w:eastAsia="en-GB"/>
        </w:rPr>
        <mc:AlternateContent>
          <mc:Choice Requires="wps">
            <w:drawing>
              <wp:anchor distT="0" distB="0" distL="114300" distR="114300" simplePos="0" relativeHeight="251856896" behindDoc="0" locked="0" layoutInCell="1" allowOverlap="1" wp14:anchorId="3E943B1E" wp14:editId="57ACD260">
                <wp:simplePos x="0" y="0"/>
                <wp:positionH relativeFrom="column">
                  <wp:posOffset>4109002</wp:posOffset>
                </wp:positionH>
                <wp:positionV relativeFrom="paragraph">
                  <wp:posOffset>148783</wp:posOffset>
                </wp:positionV>
                <wp:extent cx="377190" cy="0"/>
                <wp:effectExtent l="38100" t="76200" r="0" b="95250"/>
                <wp:wrapNone/>
                <wp:docPr id="27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71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FDAFE" id="Line 95" o:spid="_x0000_s1026" style="position:absolute;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1.7pt" to="353.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">
                <v:stroke endarrow="block"/>
              </v:line>
            </w:pict>
          </mc:Fallback>
        </mc:AlternateContent>
      </w:r>
      <w:r w:rsidRPr="00067560">
        <w:rPr>
          <w:noProof/>
          <w:lang w:eastAsia="en-GB"/>
        </w:rPr>
        <mc:AlternateContent>
          <mc:Choice Requires="wps">
            <w:drawing>
              <wp:anchor distT="0" distB="0" distL="114300" distR="114300" simplePos="0" relativeHeight="251805696" behindDoc="0" locked="0" layoutInCell="1" allowOverlap="1" wp14:anchorId="1C0F9CF8" wp14:editId="1E05A5BF">
                <wp:simplePos x="0" y="0"/>
                <wp:positionH relativeFrom="column">
                  <wp:posOffset>2406540</wp:posOffset>
                </wp:positionH>
                <wp:positionV relativeFrom="paragraph">
                  <wp:posOffset>17256</wp:posOffset>
                </wp:positionV>
                <wp:extent cx="1600200" cy="342900"/>
                <wp:effectExtent l="0" t="0" r="19050" b="19050"/>
                <wp:wrapNone/>
                <wp:docPr id="23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19050">
                          <a:solidFill>
                            <a:srgbClr val="000000"/>
                          </a:solidFill>
                          <a:miter lim="800000"/>
                          <a:headEnd/>
                          <a:tailEnd/>
                        </a:ln>
                      </wps:spPr>
                      <wps:txbx>
                        <w:txbxContent>
                          <w:p w14:paraId="5691AEE3" w14:textId="77777777" w:rsidR="00067560" w:rsidRPr="00A374A2" w:rsidRDefault="00067560" w:rsidP="00067560">
                            <w:pPr>
                              <w:jc w:val="center"/>
                            </w:pPr>
                            <w:r w:rsidRPr="00A374A2">
                              <w:t>LA return to court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F9CF8" id="Rectangle 134" o:spid="_x0000_s1077" style="position:absolute;left:0;text-align:left;margin-left:189.5pt;margin-top:1.35pt;width:126pt;height:2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" strokeweight="1.5pt">
                <v:textbox>
                  <w:txbxContent>
                    <w:p w14:paraId="5691AEE3" w14:textId="77777777" w:rsidR="00067560" w:rsidRPr="00A374A2" w:rsidRDefault="00067560" w:rsidP="00067560">
                      <w:pPr>
                        <w:jc w:val="center"/>
                      </w:pPr>
                      <w:r w:rsidRPr="00A374A2">
                        <w:t>LA return to court</w:t>
                      </w:r>
                    </w:p>
                  </w:txbxContent>
                </v:textbox>
              </v:rect>
            </w:pict>
          </mc:Fallback>
        </mc:AlternateContent>
      </w:r>
    </w:p>
    <w:p w14:paraId="6E89C4BA" w14:textId="77777777" w:rsidR="00067560" w:rsidRPr="00067560" w:rsidRDefault="00067560" w:rsidP="00067560">
      <w:pPr>
        <w:jc w:val="both"/>
        <w:rPr>
          <w:lang w:val="en-US"/>
        </w:rPr>
      </w:pPr>
      <w:r w:rsidRPr="00067560">
        <w:rPr>
          <w:noProof/>
          <w:lang w:eastAsia="en-GB"/>
        </w:rPr>
        <mc:AlternateContent>
          <mc:Choice Requires="wps">
            <w:drawing>
              <wp:anchor distT="0" distB="0" distL="114300" distR="114300" simplePos="0" relativeHeight="251850752" behindDoc="0" locked="0" layoutInCell="1" allowOverlap="1" wp14:anchorId="59B44715" wp14:editId="7417E165">
                <wp:simplePos x="0" y="0"/>
                <wp:positionH relativeFrom="column">
                  <wp:posOffset>3158408</wp:posOffset>
                </wp:positionH>
                <wp:positionV relativeFrom="paragraph">
                  <wp:posOffset>58917</wp:posOffset>
                </wp:positionV>
                <wp:extent cx="0" cy="266700"/>
                <wp:effectExtent l="76200" t="0" r="57150" b="57150"/>
                <wp:wrapNone/>
                <wp:docPr id="23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845B8" id="Line 133"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7pt,4.65pt" to="248.7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">
                <v:stroke endarrow="block"/>
              </v:line>
            </w:pict>
          </mc:Fallback>
        </mc:AlternateContent>
      </w:r>
    </w:p>
    <w:p w14:paraId="364D0CA8" w14:textId="77777777" w:rsidR="00067560" w:rsidRPr="00067560" w:rsidRDefault="00067560" w:rsidP="00067560">
      <w:pPr>
        <w:tabs>
          <w:tab w:val="left" w:pos="1377"/>
        </w:tabs>
        <w:jc w:val="both"/>
        <w:rPr>
          <w:lang w:val="en-US"/>
        </w:rPr>
      </w:pPr>
      <w:r w:rsidRPr="00067560">
        <w:rPr>
          <w:noProof/>
          <w:lang w:eastAsia="en-GB"/>
        </w:rPr>
        <mc:AlternateContent>
          <mc:Choice Requires="wps">
            <w:drawing>
              <wp:anchor distT="0" distB="0" distL="114300" distR="114300" simplePos="0" relativeHeight="251804672" behindDoc="0" locked="0" layoutInCell="1" allowOverlap="1" wp14:anchorId="532EC7B1" wp14:editId="44AFAFA3">
                <wp:simplePos x="0" y="0"/>
                <wp:positionH relativeFrom="column">
                  <wp:posOffset>4495238</wp:posOffset>
                </wp:positionH>
                <wp:positionV relativeFrom="paragraph">
                  <wp:posOffset>8255</wp:posOffset>
                </wp:positionV>
                <wp:extent cx="1485900" cy="342900"/>
                <wp:effectExtent l="0" t="0" r="19050" b="19050"/>
                <wp:wrapNone/>
                <wp:docPr id="234"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19050">
                          <a:solidFill>
                            <a:srgbClr val="000000"/>
                          </a:solidFill>
                          <a:miter lim="800000"/>
                          <a:headEnd/>
                          <a:tailEnd/>
                        </a:ln>
                      </wps:spPr>
                      <wps:txbx>
                        <w:txbxContent>
                          <w:p w14:paraId="4A91277D" w14:textId="77777777" w:rsidR="00067560" w:rsidRDefault="00067560" w:rsidP="00067560">
                            <w:pPr>
                              <w:jc w:val="center"/>
                            </w:pPr>
                            <w:r w:rsidRPr="00A374A2">
                              <w:t>New Directions</w:t>
                            </w:r>
                          </w:p>
                          <w:p w14:paraId="3DA4B250" w14:textId="77777777" w:rsidR="00067560" w:rsidRDefault="00067560" w:rsidP="00067560">
                            <w:pPr>
                              <w:jc w:val="center"/>
                            </w:pPr>
                          </w:p>
                          <w:p w14:paraId="725980F9" w14:textId="77777777" w:rsidR="00067560" w:rsidRDefault="00067560" w:rsidP="00067560">
                            <w:pPr>
                              <w:jc w:val="center"/>
                            </w:pPr>
                          </w:p>
                          <w:p w14:paraId="6EB5CF75" w14:textId="77777777" w:rsidR="00067560" w:rsidRDefault="00067560" w:rsidP="00067560">
                            <w:pPr>
                              <w:jc w:val="center"/>
                            </w:pPr>
                          </w:p>
                          <w:p w14:paraId="4FE4B736" w14:textId="77777777" w:rsidR="00067560" w:rsidRDefault="00067560" w:rsidP="00067560">
                            <w:pPr>
                              <w:jc w:val="center"/>
                            </w:pPr>
                          </w:p>
                          <w:p w14:paraId="14556843" w14:textId="77777777" w:rsidR="00067560" w:rsidRDefault="00067560" w:rsidP="00067560">
                            <w:pPr>
                              <w:jc w:val="center"/>
                            </w:pPr>
                          </w:p>
                          <w:p w14:paraId="2B8D9D6B" w14:textId="77777777" w:rsidR="00067560" w:rsidRPr="00A374A2" w:rsidRDefault="00067560" w:rsidP="000675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EC7B1" id="Rectangle 136" o:spid="_x0000_s1078" style="position:absolute;left:0;text-align:left;margin-left:353.95pt;margin-top:.65pt;width:117pt;height:2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" strokeweight="1.5pt">
                <v:textbox>
                  <w:txbxContent>
                    <w:p w14:paraId="4A91277D" w14:textId="77777777" w:rsidR="00067560" w:rsidRDefault="00067560" w:rsidP="00067560">
                      <w:pPr>
                        <w:jc w:val="center"/>
                      </w:pPr>
                      <w:r w:rsidRPr="00A374A2">
                        <w:t>New Directions</w:t>
                      </w:r>
                    </w:p>
                    <w:p w14:paraId="3DA4B250" w14:textId="77777777" w:rsidR="00067560" w:rsidRDefault="00067560" w:rsidP="00067560">
                      <w:pPr>
                        <w:jc w:val="center"/>
                      </w:pPr>
                    </w:p>
                    <w:p w14:paraId="725980F9" w14:textId="77777777" w:rsidR="00067560" w:rsidRDefault="00067560" w:rsidP="00067560">
                      <w:pPr>
                        <w:jc w:val="center"/>
                      </w:pPr>
                    </w:p>
                    <w:p w14:paraId="6EB5CF75" w14:textId="77777777" w:rsidR="00067560" w:rsidRDefault="00067560" w:rsidP="00067560">
                      <w:pPr>
                        <w:jc w:val="center"/>
                      </w:pPr>
                    </w:p>
                    <w:p w14:paraId="4FE4B736" w14:textId="77777777" w:rsidR="00067560" w:rsidRDefault="00067560" w:rsidP="00067560">
                      <w:pPr>
                        <w:jc w:val="center"/>
                      </w:pPr>
                    </w:p>
                    <w:p w14:paraId="14556843" w14:textId="77777777" w:rsidR="00067560" w:rsidRDefault="00067560" w:rsidP="00067560">
                      <w:pPr>
                        <w:jc w:val="center"/>
                      </w:pPr>
                    </w:p>
                    <w:p w14:paraId="2B8D9D6B" w14:textId="77777777" w:rsidR="00067560" w:rsidRPr="00A374A2" w:rsidRDefault="00067560" w:rsidP="00067560">
                      <w:pPr>
                        <w:jc w:val="center"/>
                      </w:pPr>
                    </w:p>
                  </w:txbxContent>
                </v:textbox>
              </v:rect>
            </w:pict>
          </mc:Fallback>
        </mc:AlternateContent>
      </w:r>
      <w:r w:rsidRPr="00067560">
        <w:rPr>
          <w:noProof/>
          <w:lang w:eastAsia="en-GB"/>
        </w:rPr>
        <mc:AlternateContent>
          <mc:Choice Requires="wps">
            <w:drawing>
              <wp:anchor distT="0" distB="0" distL="114300" distR="114300" simplePos="0" relativeHeight="251857920" behindDoc="0" locked="0" layoutInCell="1" allowOverlap="1" wp14:anchorId="22F1CDFE" wp14:editId="31785195">
                <wp:simplePos x="0" y="0"/>
                <wp:positionH relativeFrom="margin">
                  <wp:posOffset>3988904</wp:posOffset>
                </wp:positionH>
                <wp:positionV relativeFrom="paragraph">
                  <wp:posOffset>198203</wp:posOffset>
                </wp:positionV>
                <wp:extent cx="450574" cy="0"/>
                <wp:effectExtent l="0" t="76200" r="26035" b="95250"/>
                <wp:wrapNone/>
                <wp:docPr id="275"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E6FE6" id="Line 108" o:spid="_x0000_s1026" style="position:absolute;flip:y;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4.1pt,15.6pt" to="349.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">
                <v:stroke endarrow="block"/>
                <w10:wrap anchorx="margin"/>
              </v:line>
            </w:pict>
          </mc:Fallback>
        </mc:AlternateContent>
      </w:r>
      <w:r w:rsidRPr="00067560">
        <w:rPr>
          <w:noProof/>
          <w:lang w:eastAsia="en-GB"/>
        </w:rPr>
        <mc:AlternateContent>
          <mc:Choice Requires="wps">
            <w:drawing>
              <wp:anchor distT="0" distB="0" distL="114300" distR="114300" simplePos="0" relativeHeight="251802624" behindDoc="0" locked="0" layoutInCell="1" allowOverlap="1" wp14:anchorId="6FDE7F77" wp14:editId="45CCFD3A">
                <wp:simplePos x="0" y="0"/>
                <wp:positionH relativeFrom="column">
                  <wp:posOffset>455930</wp:posOffset>
                </wp:positionH>
                <wp:positionV relativeFrom="paragraph">
                  <wp:posOffset>8255</wp:posOffset>
                </wp:positionV>
                <wp:extent cx="1485900" cy="342900"/>
                <wp:effectExtent l="0" t="0" r="19050" b="19050"/>
                <wp:wrapNone/>
                <wp:docPr id="235"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19050">
                          <a:solidFill>
                            <a:srgbClr val="000000"/>
                          </a:solidFill>
                          <a:miter lim="800000"/>
                          <a:headEnd/>
                          <a:tailEnd/>
                        </a:ln>
                      </wps:spPr>
                      <wps:txbx>
                        <w:txbxContent>
                          <w:p w14:paraId="20513688" w14:textId="77777777" w:rsidR="00067560" w:rsidRPr="00A374A2" w:rsidRDefault="00067560" w:rsidP="00067560">
                            <w:pPr>
                              <w:jc w:val="center"/>
                            </w:pPr>
                            <w:r w:rsidRPr="00A374A2">
                              <w:t>ESO Discharged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E7F77" id="Rectangle 139" o:spid="_x0000_s1079" style="position:absolute;left:0;text-align:left;margin-left:35.9pt;margin-top:.65pt;width:117pt;height:2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" strokeweight="1.5pt">
                <v:textbox>
                  <w:txbxContent>
                    <w:p w14:paraId="20513688" w14:textId="77777777" w:rsidR="00067560" w:rsidRPr="00A374A2" w:rsidRDefault="00067560" w:rsidP="00067560">
                      <w:pPr>
                        <w:jc w:val="center"/>
                      </w:pPr>
                      <w:r w:rsidRPr="00A374A2">
                        <w:t>ESO Discharged</w:t>
                      </w:r>
                    </w:p>
                  </w:txbxContent>
                </v:textbox>
              </v:rect>
            </w:pict>
          </mc:Fallback>
        </mc:AlternateContent>
      </w:r>
      <w:r w:rsidRPr="00067560">
        <w:rPr>
          <w:noProof/>
          <w:lang w:eastAsia="en-GB"/>
        </w:rPr>
        <mc:AlternateContent>
          <mc:Choice Requires="wps">
            <w:drawing>
              <wp:anchor distT="0" distB="0" distL="114300" distR="114300" simplePos="0" relativeHeight="251803648" behindDoc="0" locked="0" layoutInCell="1" allowOverlap="1" wp14:anchorId="641B83CB" wp14:editId="0E9BE7E7">
                <wp:simplePos x="0" y="0"/>
                <wp:positionH relativeFrom="column">
                  <wp:posOffset>2221230</wp:posOffset>
                </wp:positionH>
                <wp:positionV relativeFrom="paragraph">
                  <wp:posOffset>8255</wp:posOffset>
                </wp:positionV>
                <wp:extent cx="1714500" cy="342900"/>
                <wp:effectExtent l="0" t="0" r="19050" b="19050"/>
                <wp:wrapNone/>
                <wp:docPr id="236"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19050">
                          <a:solidFill>
                            <a:srgbClr val="000000"/>
                          </a:solidFill>
                          <a:miter lim="800000"/>
                          <a:headEnd/>
                          <a:tailEnd/>
                        </a:ln>
                      </wps:spPr>
                      <wps:txbx>
                        <w:txbxContent>
                          <w:p w14:paraId="023EA691" w14:textId="77777777" w:rsidR="00067560" w:rsidRPr="00A374A2" w:rsidRDefault="00067560" w:rsidP="00067560">
                            <w:pPr>
                              <w:jc w:val="center"/>
                            </w:pPr>
                            <w:r w:rsidRPr="00A374A2">
                              <w:t>Parental Prosecution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B83CB" id="Rectangle 135" o:spid="_x0000_s1080" style="position:absolute;left:0;text-align:left;margin-left:174.9pt;margin-top:.65pt;width:135pt;height:2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" strokeweight="1.5pt">
                <v:textbox>
                  <w:txbxContent>
                    <w:p w14:paraId="023EA691" w14:textId="77777777" w:rsidR="00067560" w:rsidRPr="00A374A2" w:rsidRDefault="00067560" w:rsidP="00067560">
                      <w:pPr>
                        <w:jc w:val="center"/>
                      </w:pPr>
                      <w:r w:rsidRPr="00A374A2">
                        <w:t>Parental Prosecution</w:t>
                      </w:r>
                    </w:p>
                  </w:txbxContent>
                </v:textbox>
              </v:rect>
            </w:pict>
          </mc:Fallback>
        </mc:AlternateContent>
      </w:r>
    </w:p>
    <w:p w14:paraId="44EB50E3" w14:textId="77777777" w:rsidR="00067560" w:rsidRPr="00067560" w:rsidRDefault="00067560" w:rsidP="00067560">
      <w:pPr>
        <w:tabs>
          <w:tab w:val="left" w:pos="1741"/>
        </w:tabs>
        <w:spacing w:before="360"/>
        <w:outlineLvl w:val="1"/>
        <w:rPr>
          <w:rFonts w:ascii="Arial" w:eastAsia="Times New Roman" w:hAnsi="Arial" w:cs="Arial"/>
          <w:b/>
          <w:sz w:val="20"/>
          <w:szCs w:val="20"/>
          <w:u w:val="single"/>
          <w:lang w:eastAsia="en-GB"/>
        </w:rPr>
      </w:pPr>
      <w:r w:rsidRPr="00067560">
        <w:rPr>
          <w:rFonts w:ascii="Arial" w:hAnsi="Arial" w:cs="Arial"/>
          <w:b/>
          <w:sz w:val="24"/>
          <w:szCs w:val="24"/>
          <w:u w:val="single"/>
        </w:rPr>
        <w:lastRenderedPageBreak/>
        <w:t>Flowchart -Fixed Penalty Notice</w:t>
      </w:r>
      <w:r w:rsidRPr="00067560">
        <w:rPr>
          <w:rFonts w:ascii="Arial" w:eastAsia="Times New Roman" w:hAnsi="Arial" w:cs="Arial"/>
          <w:b/>
          <w:sz w:val="20"/>
          <w:szCs w:val="20"/>
          <w:u w:val="single"/>
          <w:lang w:eastAsia="en-GB"/>
        </w:rPr>
        <w:t>.</w:t>
      </w:r>
    </w:p>
    <w:p w14:paraId="128AF5BA" w14:textId="77777777" w:rsidR="00067560" w:rsidRPr="00067560" w:rsidRDefault="00067560" w:rsidP="00067560">
      <w:pPr>
        <w:spacing w:after="0" w:line="240" w:lineRule="auto"/>
        <w:jc w:val="center"/>
        <w:rPr>
          <w:rFonts w:eastAsia="Times New Roman"/>
          <w:b/>
          <w:lang w:eastAsia="en-GB"/>
        </w:rPr>
      </w:pPr>
    </w:p>
    <w:p w14:paraId="78018B34" w14:textId="77777777" w:rsidR="00067560" w:rsidRPr="00067560" w:rsidRDefault="00067560" w:rsidP="00067560">
      <w:pPr>
        <w:spacing w:after="0" w:line="240" w:lineRule="auto"/>
        <w:rPr>
          <w:rFonts w:eastAsia="Times New Roman"/>
          <w:b/>
          <w:lang w:eastAsia="en-GB"/>
        </w:rPr>
      </w:pPr>
      <w:r w:rsidRPr="00067560">
        <w:rPr>
          <w:rFonts w:eastAsia="Times New Roman"/>
          <w:b/>
          <w:noProof/>
          <w:lang w:eastAsia="en-GB"/>
        </w:rPr>
        <mc:AlternateContent>
          <mc:Choice Requires="wps">
            <w:drawing>
              <wp:anchor distT="0" distB="0" distL="114300" distR="114300" simplePos="0" relativeHeight="251755520" behindDoc="0" locked="0" layoutInCell="1" allowOverlap="1" wp14:anchorId="0E1C44A4" wp14:editId="6D81F223">
                <wp:simplePos x="0" y="0"/>
                <wp:positionH relativeFrom="column">
                  <wp:posOffset>1809750</wp:posOffset>
                </wp:positionH>
                <wp:positionV relativeFrom="paragraph">
                  <wp:posOffset>23495</wp:posOffset>
                </wp:positionV>
                <wp:extent cx="2660650" cy="314325"/>
                <wp:effectExtent l="0" t="0" r="25400"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314325"/>
                        </a:xfrm>
                        <a:prstGeom prst="rect">
                          <a:avLst/>
                        </a:prstGeom>
                        <a:solidFill>
                          <a:srgbClr val="FFFFFF"/>
                        </a:solidFill>
                        <a:ln w="9525">
                          <a:solidFill>
                            <a:srgbClr val="000000"/>
                          </a:solidFill>
                          <a:miter lim="800000"/>
                          <a:headEnd/>
                          <a:tailEnd/>
                        </a:ln>
                      </wps:spPr>
                      <wps:txbx>
                        <w:txbxContent>
                          <w:p w14:paraId="6D7C5A4F" w14:textId="77777777" w:rsidR="00067560" w:rsidRPr="00014643" w:rsidRDefault="00067560" w:rsidP="00067560">
                            <w:pPr>
                              <w:jc w:val="center"/>
                              <w:rPr>
                                <w:rFonts w:ascii="Arial" w:hAnsi="Arial"/>
                                <w:sz w:val="18"/>
                                <w:szCs w:val="18"/>
                              </w:rPr>
                            </w:pPr>
                            <w:r>
                              <w:rPr>
                                <w:rFonts w:ascii="Arial" w:hAnsi="Arial"/>
                                <w:sz w:val="18"/>
                                <w:szCs w:val="18"/>
                              </w:rPr>
                              <w:t xml:space="preserve">Unauthorised absence recorded </w:t>
                            </w:r>
                            <w:r w:rsidRPr="00014643">
                              <w:rPr>
                                <w:rFonts w:ascii="Arial" w:hAnsi="Arial"/>
                                <w:sz w:val="18"/>
                                <w:szCs w:val="18"/>
                              </w:rPr>
                              <w:t>on SIMS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C44A4" id="Text Box 307" o:spid="_x0000_s1081" type="#_x0000_t202" style="position:absolute;margin-left:142.5pt;margin-top:1.85pt;width:209.5pt;height:24.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">
                <v:textbox>
                  <w:txbxContent>
                    <w:p w14:paraId="6D7C5A4F" w14:textId="77777777" w:rsidR="00067560" w:rsidRPr="00014643" w:rsidRDefault="00067560" w:rsidP="00067560">
                      <w:pPr>
                        <w:jc w:val="center"/>
                        <w:rPr>
                          <w:rFonts w:ascii="Arial" w:hAnsi="Arial"/>
                          <w:sz w:val="18"/>
                          <w:szCs w:val="18"/>
                        </w:rPr>
                      </w:pPr>
                      <w:r>
                        <w:rPr>
                          <w:rFonts w:ascii="Arial" w:hAnsi="Arial"/>
                          <w:sz w:val="18"/>
                          <w:szCs w:val="18"/>
                        </w:rPr>
                        <w:t xml:space="preserve">Unauthorised absence recorded </w:t>
                      </w:r>
                      <w:r w:rsidRPr="00014643">
                        <w:rPr>
                          <w:rFonts w:ascii="Arial" w:hAnsi="Arial"/>
                          <w:sz w:val="18"/>
                          <w:szCs w:val="18"/>
                        </w:rPr>
                        <w:t>on SIMS</w:t>
                      </w:r>
                    </w:p>
                  </w:txbxContent>
                </v:textbox>
              </v:shape>
            </w:pict>
          </mc:Fallback>
        </mc:AlternateContent>
      </w:r>
    </w:p>
    <w:p w14:paraId="6E46314A" w14:textId="77777777" w:rsidR="00067560" w:rsidRPr="00067560" w:rsidRDefault="00067560" w:rsidP="00067560">
      <w:pPr>
        <w:spacing w:after="0" w:line="240" w:lineRule="auto"/>
        <w:rPr>
          <w:rFonts w:eastAsia="Times New Roman"/>
          <w:b/>
          <w:lang w:eastAsia="en-GB"/>
        </w:rPr>
      </w:pPr>
    </w:p>
    <w:p w14:paraId="15DDD733" w14:textId="6760B426" w:rsidR="00067560" w:rsidRPr="00067560" w:rsidRDefault="00067560" w:rsidP="00067560">
      <w:pPr>
        <w:spacing w:after="0" w:line="240" w:lineRule="auto"/>
        <w:rPr>
          <w:rFonts w:eastAsia="Times New Roman"/>
          <w:lang w:eastAsia="en-GB"/>
        </w:rPr>
      </w:pPr>
      <w:r w:rsidRPr="00067560">
        <w:rPr>
          <w:rFonts w:eastAsia="Times New Roman"/>
          <w:noProof/>
          <w:lang w:eastAsia="en-GB"/>
        </w:rPr>
        <mc:AlternateContent>
          <mc:Choice Requires="wps">
            <w:drawing>
              <wp:anchor distT="0" distB="0" distL="114300" distR="114300" simplePos="0" relativeHeight="251765760" behindDoc="0" locked="0" layoutInCell="1" allowOverlap="1" wp14:anchorId="2D330926" wp14:editId="0E55331B">
                <wp:simplePos x="0" y="0"/>
                <wp:positionH relativeFrom="column">
                  <wp:posOffset>3216275</wp:posOffset>
                </wp:positionH>
                <wp:positionV relativeFrom="paragraph">
                  <wp:posOffset>28575</wp:posOffset>
                </wp:positionV>
                <wp:extent cx="6350" cy="215900"/>
                <wp:effectExtent l="76200" t="0" r="69850" b="50800"/>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159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2C5C76" id="_x0000_t32" coordsize="21600,21600" o:spt="32" o:oned="t" path="m,l21600,21600e" filled="f">
                <v:path arrowok="t" fillok="f" o:connecttype="none"/>
                <o:lock v:ext="edit" shapetype="t"/>
              </v:shapetype>
              <v:shape id="Straight Arrow Connector 290" o:spid="_x0000_s1026" type="#_x0000_t32" style="position:absolute;margin-left:253.25pt;margin-top:2.25pt;width:.5pt;height:1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" strokecolor="#4579b8">
                <v:stroke endarrow="open"/>
              </v:shape>
            </w:pict>
          </mc:Fallback>
        </mc:AlternateContent>
      </w:r>
    </w:p>
    <w:p w14:paraId="7A9587FB" w14:textId="146CD93C" w:rsidR="00067560" w:rsidRPr="00067560" w:rsidRDefault="006500C8" w:rsidP="00067560">
      <w:pPr>
        <w:spacing w:after="0" w:line="240" w:lineRule="auto"/>
        <w:rPr>
          <w:rFonts w:eastAsia="Times New Roman"/>
          <w:lang w:eastAsia="en-GB"/>
        </w:rPr>
      </w:pPr>
      <w:r w:rsidRPr="00067560">
        <w:rPr>
          <w:rFonts w:eastAsia="Times New Roman"/>
          <w:b/>
          <w:noProof/>
          <w:lang w:eastAsia="en-GB"/>
        </w:rPr>
        <mc:AlternateContent>
          <mc:Choice Requires="wps">
            <w:drawing>
              <wp:anchor distT="0" distB="0" distL="114300" distR="114300" simplePos="0" relativeHeight="251756544" behindDoc="0" locked="0" layoutInCell="1" allowOverlap="1" wp14:anchorId="4056DF4D" wp14:editId="2C38863F">
                <wp:simplePos x="0" y="0"/>
                <wp:positionH relativeFrom="column">
                  <wp:posOffset>-196215</wp:posOffset>
                </wp:positionH>
                <wp:positionV relativeFrom="paragraph">
                  <wp:posOffset>73025</wp:posOffset>
                </wp:positionV>
                <wp:extent cx="1409700" cy="574040"/>
                <wp:effectExtent l="0" t="0" r="19050" b="1651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74040"/>
                        </a:xfrm>
                        <a:prstGeom prst="rect">
                          <a:avLst/>
                        </a:prstGeom>
                        <a:solidFill>
                          <a:srgbClr val="FFFFFF"/>
                        </a:solidFill>
                        <a:ln w="9525">
                          <a:solidFill>
                            <a:srgbClr val="000000"/>
                          </a:solidFill>
                          <a:miter lim="800000"/>
                          <a:headEnd/>
                          <a:tailEnd/>
                        </a:ln>
                      </wps:spPr>
                      <wps:txbx>
                        <w:txbxContent>
                          <w:p w14:paraId="02EF5343" w14:textId="77777777" w:rsidR="00067560" w:rsidRPr="00014643" w:rsidRDefault="00067560" w:rsidP="00067560">
                            <w:pPr>
                              <w:rPr>
                                <w:rFonts w:ascii="Arial" w:hAnsi="Arial"/>
                                <w:sz w:val="18"/>
                                <w:szCs w:val="18"/>
                              </w:rPr>
                            </w:pPr>
                            <w:r>
                              <w:rPr>
                                <w:rFonts w:ascii="Arial" w:hAnsi="Arial"/>
                                <w:sz w:val="18"/>
                                <w:szCs w:val="18"/>
                              </w:rPr>
                              <w:t xml:space="preserve">Absences Authorised. </w:t>
                            </w:r>
                            <w:r w:rsidRPr="006135EF">
                              <w:rPr>
                                <w:rFonts w:ascii="Arial" w:hAnsi="Arial"/>
                                <w:sz w:val="18"/>
                                <w:szCs w:val="18"/>
                              </w:rPr>
                              <w:t xml:space="preserve"> </w:t>
                            </w:r>
                            <w:r>
                              <w:rPr>
                                <w:rFonts w:ascii="Arial" w:hAnsi="Arial"/>
                                <w:sz w:val="18"/>
                                <w:szCs w:val="18"/>
                              </w:rPr>
                              <w:t xml:space="preserve">Matter </w:t>
                            </w:r>
                            <w:r w:rsidRPr="00014643">
                              <w:rPr>
                                <w:rFonts w:ascii="Arial" w:hAnsi="Arial"/>
                                <w:sz w:val="18"/>
                                <w:szCs w:val="18"/>
                              </w:rPr>
                              <w:t>closed</w:t>
                            </w:r>
                          </w:p>
                          <w:p w14:paraId="3259F441" w14:textId="77777777" w:rsidR="00067560" w:rsidRPr="00014643" w:rsidRDefault="00067560" w:rsidP="00067560">
                            <w:pPr>
                              <w:rPr>
                                <w:rFonts w:ascii="Arial" w:hAnsi="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6DF4D" id="Text Box 288" o:spid="_x0000_s1082" type="#_x0000_t202" style="position:absolute;margin-left:-15.45pt;margin-top:5.75pt;width:111pt;height:45.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">
                <v:textbox>
                  <w:txbxContent>
                    <w:p w14:paraId="02EF5343" w14:textId="77777777" w:rsidR="00067560" w:rsidRPr="00014643" w:rsidRDefault="00067560" w:rsidP="00067560">
                      <w:pPr>
                        <w:rPr>
                          <w:rFonts w:ascii="Arial" w:hAnsi="Arial"/>
                          <w:sz w:val="18"/>
                          <w:szCs w:val="18"/>
                        </w:rPr>
                      </w:pPr>
                      <w:r>
                        <w:rPr>
                          <w:rFonts w:ascii="Arial" w:hAnsi="Arial"/>
                          <w:sz w:val="18"/>
                          <w:szCs w:val="18"/>
                        </w:rPr>
                        <w:t xml:space="preserve">Absences Authorised. </w:t>
                      </w:r>
                      <w:r w:rsidRPr="006135EF">
                        <w:rPr>
                          <w:rFonts w:ascii="Arial" w:hAnsi="Arial"/>
                          <w:sz w:val="18"/>
                          <w:szCs w:val="18"/>
                        </w:rPr>
                        <w:t xml:space="preserve"> </w:t>
                      </w:r>
                      <w:r>
                        <w:rPr>
                          <w:rFonts w:ascii="Arial" w:hAnsi="Arial"/>
                          <w:sz w:val="18"/>
                          <w:szCs w:val="18"/>
                        </w:rPr>
                        <w:t xml:space="preserve">Matter </w:t>
                      </w:r>
                      <w:r w:rsidRPr="00014643">
                        <w:rPr>
                          <w:rFonts w:ascii="Arial" w:hAnsi="Arial"/>
                          <w:sz w:val="18"/>
                          <w:szCs w:val="18"/>
                        </w:rPr>
                        <w:t>closed</w:t>
                      </w:r>
                    </w:p>
                    <w:p w14:paraId="3259F441" w14:textId="77777777" w:rsidR="00067560" w:rsidRPr="00014643" w:rsidRDefault="00067560" w:rsidP="00067560">
                      <w:pPr>
                        <w:rPr>
                          <w:rFonts w:ascii="Arial" w:hAnsi="Arial"/>
                          <w:sz w:val="18"/>
                          <w:szCs w:val="18"/>
                        </w:rPr>
                      </w:pPr>
                    </w:p>
                  </w:txbxContent>
                </v:textbox>
              </v:shape>
            </w:pict>
          </mc:Fallback>
        </mc:AlternateContent>
      </w:r>
      <w:r w:rsidR="00067560" w:rsidRPr="00067560">
        <w:rPr>
          <w:rFonts w:eastAsia="Times New Roman"/>
          <w:b/>
          <w:noProof/>
          <w:lang w:eastAsia="en-GB"/>
        </w:rPr>
        <mc:AlternateContent>
          <mc:Choice Requires="wps">
            <w:drawing>
              <wp:anchor distT="0" distB="0" distL="114300" distR="114300" simplePos="0" relativeHeight="251757568" behindDoc="0" locked="0" layoutInCell="1" allowOverlap="1" wp14:anchorId="11EDAA9E" wp14:editId="45514874">
                <wp:simplePos x="0" y="0"/>
                <wp:positionH relativeFrom="column">
                  <wp:posOffset>1809750</wp:posOffset>
                </wp:positionH>
                <wp:positionV relativeFrom="paragraph">
                  <wp:posOffset>102235</wp:posOffset>
                </wp:positionV>
                <wp:extent cx="2660650" cy="457200"/>
                <wp:effectExtent l="0" t="0" r="25400" b="1905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457200"/>
                        </a:xfrm>
                        <a:prstGeom prst="rect">
                          <a:avLst/>
                        </a:prstGeom>
                        <a:solidFill>
                          <a:srgbClr val="FFFFFF"/>
                        </a:solidFill>
                        <a:ln w="9525">
                          <a:solidFill>
                            <a:srgbClr val="000000"/>
                          </a:solidFill>
                          <a:miter lim="800000"/>
                          <a:headEnd/>
                          <a:tailEnd/>
                        </a:ln>
                      </wps:spPr>
                      <wps:txbx>
                        <w:txbxContent>
                          <w:p w14:paraId="0D5E7FA2" w14:textId="77777777" w:rsidR="00067560" w:rsidRPr="00014643" w:rsidRDefault="00067560" w:rsidP="00067560">
                            <w:pPr>
                              <w:jc w:val="center"/>
                              <w:rPr>
                                <w:rFonts w:ascii="Arial" w:hAnsi="Arial"/>
                                <w:sz w:val="18"/>
                                <w:szCs w:val="18"/>
                              </w:rPr>
                            </w:pPr>
                            <w:r>
                              <w:rPr>
                                <w:rFonts w:ascii="Arial" w:hAnsi="Arial"/>
                                <w:sz w:val="18"/>
                                <w:szCs w:val="18"/>
                              </w:rPr>
                              <w:t>School letter 1 i</w:t>
                            </w:r>
                            <w:r w:rsidRPr="00014643">
                              <w:rPr>
                                <w:rFonts w:ascii="Arial" w:hAnsi="Arial"/>
                                <w:sz w:val="18"/>
                                <w:szCs w:val="18"/>
                              </w:rPr>
                              <w:t xml:space="preserve">ssued </w:t>
                            </w:r>
                            <w:r>
                              <w:rPr>
                                <w:rFonts w:ascii="Arial" w:hAnsi="Arial"/>
                                <w:sz w:val="18"/>
                                <w:szCs w:val="18"/>
                              </w:rPr>
                              <w:t>advising of attendance concern</w:t>
                            </w:r>
                          </w:p>
                          <w:p w14:paraId="7D5319A7" w14:textId="77777777" w:rsidR="00067560" w:rsidRDefault="00067560" w:rsidP="000675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DAA9E" id="Text Box 289" o:spid="_x0000_s1083" type="#_x0000_t202" style="position:absolute;margin-left:142.5pt;margin-top:8.05pt;width:209.5pt;height: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">
                <v:textbox>
                  <w:txbxContent>
                    <w:p w14:paraId="0D5E7FA2" w14:textId="77777777" w:rsidR="00067560" w:rsidRPr="00014643" w:rsidRDefault="00067560" w:rsidP="00067560">
                      <w:pPr>
                        <w:jc w:val="center"/>
                        <w:rPr>
                          <w:rFonts w:ascii="Arial" w:hAnsi="Arial"/>
                          <w:sz w:val="18"/>
                          <w:szCs w:val="18"/>
                        </w:rPr>
                      </w:pPr>
                      <w:r>
                        <w:rPr>
                          <w:rFonts w:ascii="Arial" w:hAnsi="Arial"/>
                          <w:sz w:val="18"/>
                          <w:szCs w:val="18"/>
                        </w:rPr>
                        <w:t>School letter 1 i</w:t>
                      </w:r>
                      <w:r w:rsidRPr="00014643">
                        <w:rPr>
                          <w:rFonts w:ascii="Arial" w:hAnsi="Arial"/>
                          <w:sz w:val="18"/>
                          <w:szCs w:val="18"/>
                        </w:rPr>
                        <w:t xml:space="preserve">ssued </w:t>
                      </w:r>
                      <w:r>
                        <w:rPr>
                          <w:rFonts w:ascii="Arial" w:hAnsi="Arial"/>
                          <w:sz w:val="18"/>
                          <w:szCs w:val="18"/>
                        </w:rPr>
                        <w:t>advising of attendance concern</w:t>
                      </w:r>
                    </w:p>
                    <w:p w14:paraId="7D5319A7" w14:textId="77777777" w:rsidR="00067560" w:rsidRDefault="00067560" w:rsidP="00067560"/>
                  </w:txbxContent>
                </v:textbox>
              </v:shape>
            </w:pict>
          </mc:Fallback>
        </mc:AlternateContent>
      </w:r>
    </w:p>
    <w:p w14:paraId="558E9AD3" w14:textId="77777777" w:rsidR="00067560" w:rsidRPr="00067560" w:rsidRDefault="00067560" w:rsidP="00067560">
      <w:pPr>
        <w:spacing w:after="0" w:line="240" w:lineRule="auto"/>
        <w:rPr>
          <w:rFonts w:eastAsia="Times New Roman"/>
          <w:lang w:eastAsia="en-GB"/>
        </w:rPr>
      </w:pPr>
      <w:r w:rsidRPr="00067560">
        <w:rPr>
          <w:rFonts w:eastAsia="Times New Roman"/>
          <w:noProof/>
          <w:lang w:eastAsia="en-GB"/>
        </w:rPr>
        <mc:AlternateContent>
          <mc:Choice Requires="wps">
            <w:drawing>
              <wp:anchor distT="0" distB="0" distL="114300" distR="114300" simplePos="0" relativeHeight="251769856" behindDoc="0" locked="0" layoutInCell="1" allowOverlap="1" wp14:anchorId="1B2FF89D" wp14:editId="1CE34F4D">
                <wp:simplePos x="0" y="0"/>
                <wp:positionH relativeFrom="column">
                  <wp:posOffset>1205865</wp:posOffset>
                </wp:positionH>
                <wp:positionV relativeFrom="paragraph">
                  <wp:posOffset>122555</wp:posOffset>
                </wp:positionV>
                <wp:extent cx="619125" cy="0"/>
                <wp:effectExtent l="38100" t="76200" r="0" b="114300"/>
                <wp:wrapNone/>
                <wp:docPr id="220" name="Straight Arrow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B022D01" id="Straight Arrow Connector 220" o:spid="_x0000_s1026" type="#_x0000_t32" style="position:absolute;margin-left:94.95pt;margin-top:9.65pt;width:48.75pt;height:0;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" strokecolor="#4579b8">
                <v:stroke endarrow="open"/>
              </v:shape>
            </w:pict>
          </mc:Fallback>
        </mc:AlternateContent>
      </w:r>
    </w:p>
    <w:p w14:paraId="5AD66731" w14:textId="77777777" w:rsidR="00067560" w:rsidRPr="00067560" w:rsidRDefault="00067560" w:rsidP="00067560">
      <w:pPr>
        <w:spacing w:after="0" w:line="240" w:lineRule="auto"/>
        <w:rPr>
          <w:rFonts w:eastAsia="Times New Roman"/>
          <w:lang w:eastAsia="en-GB"/>
        </w:rPr>
      </w:pPr>
    </w:p>
    <w:p w14:paraId="6E41BB22" w14:textId="77777777" w:rsidR="00067560" w:rsidRPr="00067560" w:rsidRDefault="00067560" w:rsidP="00067560">
      <w:pPr>
        <w:spacing w:after="0" w:line="240" w:lineRule="auto"/>
        <w:rPr>
          <w:rFonts w:eastAsia="Times New Roman"/>
          <w:lang w:eastAsia="en-GB"/>
        </w:rPr>
      </w:pPr>
      <w:r w:rsidRPr="00067560">
        <w:rPr>
          <w:rFonts w:eastAsia="Times New Roman"/>
          <w:noProof/>
          <w:lang w:eastAsia="en-GB"/>
        </w:rPr>
        <mc:AlternateContent>
          <mc:Choice Requires="wps">
            <w:drawing>
              <wp:anchor distT="0" distB="0" distL="114300" distR="114300" simplePos="0" relativeHeight="251766784" behindDoc="0" locked="0" layoutInCell="1" allowOverlap="1" wp14:anchorId="25A3DADD" wp14:editId="1A1013A6">
                <wp:simplePos x="0" y="0"/>
                <wp:positionH relativeFrom="column">
                  <wp:posOffset>3228975</wp:posOffset>
                </wp:positionH>
                <wp:positionV relativeFrom="paragraph">
                  <wp:posOffset>47625</wp:posOffset>
                </wp:positionV>
                <wp:extent cx="0" cy="238125"/>
                <wp:effectExtent l="95250" t="0" r="57150" b="66675"/>
                <wp:wrapNone/>
                <wp:docPr id="218" name="Straight Arrow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E25F3" id="Straight Arrow Connector 218" o:spid="_x0000_s1026" type="#_x0000_t32" style="position:absolute;margin-left:254.25pt;margin-top:3.75pt;width:0;height:18.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" strokecolor="#4579b8">
                <v:stroke endarrow="open"/>
              </v:shape>
            </w:pict>
          </mc:Fallback>
        </mc:AlternateContent>
      </w:r>
      <w:r w:rsidRPr="00067560">
        <w:rPr>
          <w:rFonts w:eastAsia="Times New Roman"/>
          <w:noProof/>
          <w:lang w:eastAsia="en-GB"/>
        </w:rPr>
        <mc:AlternateContent>
          <mc:Choice Requires="wps">
            <w:drawing>
              <wp:anchor distT="0" distB="0" distL="114300" distR="114300" simplePos="0" relativeHeight="251767808" behindDoc="0" locked="0" layoutInCell="1" allowOverlap="1" wp14:anchorId="75CE8617" wp14:editId="0EFB28CE">
                <wp:simplePos x="0" y="0"/>
                <wp:positionH relativeFrom="column">
                  <wp:posOffset>419100</wp:posOffset>
                </wp:positionH>
                <wp:positionV relativeFrom="paragraph">
                  <wp:posOffset>160655</wp:posOffset>
                </wp:positionV>
                <wp:extent cx="6350" cy="825500"/>
                <wp:effectExtent l="95250" t="38100" r="69850" b="12700"/>
                <wp:wrapNone/>
                <wp:docPr id="185" name="Straight Arrow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8255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4B5D5" id="Straight Arrow Connector 185" o:spid="_x0000_s1026" type="#_x0000_t32" style="position:absolute;margin-left:33pt;margin-top:12.65pt;width:.5pt;height:65pt;flip:x 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" strokecolor="#4579b8">
                <v:stroke endarrow="open"/>
              </v:shape>
            </w:pict>
          </mc:Fallback>
        </mc:AlternateContent>
      </w:r>
    </w:p>
    <w:p w14:paraId="6AB4FC9D" w14:textId="77777777" w:rsidR="00067560" w:rsidRPr="00067560" w:rsidRDefault="00067560" w:rsidP="00067560">
      <w:pPr>
        <w:spacing w:after="0" w:line="240" w:lineRule="auto"/>
        <w:rPr>
          <w:rFonts w:eastAsia="Times New Roman"/>
          <w:lang w:eastAsia="en-GB"/>
        </w:rPr>
      </w:pPr>
      <w:r w:rsidRPr="00067560">
        <w:rPr>
          <w:rFonts w:eastAsia="Times New Roman"/>
          <w:b/>
          <w:noProof/>
          <w:lang w:eastAsia="en-GB"/>
        </w:rPr>
        <mc:AlternateContent>
          <mc:Choice Requires="wps">
            <w:drawing>
              <wp:anchor distT="0" distB="0" distL="114300" distR="114300" simplePos="0" relativeHeight="251758592" behindDoc="0" locked="0" layoutInCell="1" allowOverlap="1" wp14:anchorId="54591178" wp14:editId="78000FFE">
                <wp:simplePos x="0" y="0"/>
                <wp:positionH relativeFrom="column">
                  <wp:posOffset>1809750</wp:posOffset>
                </wp:positionH>
                <wp:positionV relativeFrom="paragraph">
                  <wp:posOffset>115570</wp:posOffset>
                </wp:positionV>
                <wp:extent cx="2660650" cy="295275"/>
                <wp:effectExtent l="0" t="0" r="25400" b="28575"/>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95275"/>
                        </a:xfrm>
                        <a:prstGeom prst="rect">
                          <a:avLst/>
                        </a:prstGeom>
                        <a:solidFill>
                          <a:srgbClr val="FFFFFF"/>
                        </a:solidFill>
                        <a:ln w="9525">
                          <a:solidFill>
                            <a:srgbClr val="000000"/>
                          </a:solidFill>
                          <a:miter lim="800000"/>
                          <a:headEnd/>
                          <a:tailEnd/>
                        </a:ln>
                      </wps:spPr>
                      <wps:txbx>
                        <w:txbxContent>
                          <w:p w14:paraId="45EFCE73" w14:textId="77777777" w:rsidR="00067560" w:rsidRPr="00014643" w:rsidRDefault="00067560" w:rsidP="00067560">
                            <w:pPr>
                              <w:jc w:val="center"/>
                              <w:rPr>
                                <w:rFonts w:ascii="Arial" w:hAnsi="Arial"/>
                                <w:sz w:val="18"/>
                                <w:szCs w:val="18"/>
                              </w:rPr>
                            </w:pPr>
                            <w:r>
                              <w:rPr>
                                <w:rFonts w:ascii="Arial" w:hAnsi="Arial"/>
                                <w:sz w:val="18"/>
                                <w:szCs w:val="18"/>
                              </w:rPr>
                              <w:t xml:space="preserve">Absences Remain </w:t>
                            </w:r>
                            <w:r w:rsidRPr="00014643">
                              <w:rPr>
                                <w:rFonts w:ascii="Arial" w:hAnsi="Arial"/>
                                <w:sz w:val="18"/>
                                <w:szCs w:val="18"/>
                              </w:rPr>
                              <w:t>unauthorised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91178" id="Text Box 194" o:spid="_x0000_s1084" type="#_x0000_t202" style="position:absolute;margin-left:142.5pt;margin-top:9.1pt;width:209.5pt;height:23.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NJwIAAFA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">
                <v:textbox>
                  <w:txbxContent>
                    <w:p w14:paraId="45EFCE73" w14:textId="77777777" w:rsidR="00067560" w:rsidRPr="00014643" w:rsidRDefault="00067560" w:rsidP="00067560">
                      <w:pPr>
                        <w:jc w:val="center"/>
                        <w:rPr>
                          <w:rFonts w:ascii="Arial" w:hAnsi="Arial"/>
                          <w:sz w:val="18"/>
                          <w:szCs w:val="18"/>
                        </w:rPr>
                      </w:pPr>
                      <w:r>
                        <w:rPr>
                          <w:rFonts w:ascii="Arial" w:hAnsi="Arial"/>
                          <w:sz w:val="18"/>
                          <w:szCs w:val="18"/>
                        </w:rPr>
                        <w:t xml:space="preserve">Absences Remain </w:t>
                      </w:r>
                      <w:r w:rsidRPr="00014643">
                        <w:rPr>
                          <w:rFonts w:ascii="Arial" w:hAnsi="Arial"/>
                          <w:sz w:val="18"/>
                          <w:szCs w:val="18"/>
                        </w:rPr>
                        <w:t>unauthorised</w:t>
                      </w:r>
                    </w:p>
                  </w:txbxContent>
                </v:textbox>
              </v:shape>
            </w:pict>
          </mc:Fallback>
        </mc:AlternateContent>
      </w:r>
    </w:p>
    <w:p w14:paraId="3C4BF737" w14:textId="77777777" w:rsidR="00067560" w:rsidRPr="00067560" w:rsidRDefault="00067560" w:rsidP="00067560">
      <w:pPr>
        <w:spacing w:after="0" w:line="240" w:lineRule="auto"/>
        <w:rPr>
          <w:rFonts w:eastAsia="Times New Roman"/>
          <w:lang w:eastAsia="en-GB"/>
        </w:rPr>
      </w:pPr>
    </w:p>
    <w:p w14:paraId="4957CD33" w14:textId="77777777" w:rsidR="00067560" w:rsidRPr="00067560" w:rsidRDefault="00067560" w:rsidP="00067560">
      <w:pPr>
        <w:spacing w:after="0" w:line="240" w:lineRule="auto"/>
        <w:rPr>
          <w:rFonts w:eastAsia="Times New Roman"/>
          <w:lang w:eastAsia="en-GB"/>
        </w:rPr>
      </w:pPr>
      <w:r w:rsidRPr="00067560">
        <w:rPr>
          <w:rFonts w:eastAsia="Times New Roman"/>
          <w:noProof/>
          <w:lang w:eastAsia="en-GB"/>
        </w:rPr>
        <mc:AlternateContent>
          <mc:Choice Requires="wps">
            <w:drawing>
              <wp:anchor distT="0" distB="0" distL="114300" distR="114300" simplePos="0" relativeHeight="251768832" behindDoc="0" locked="0" layoutInCell="1" allowOverlap="1" wp14:anchorId="35727697" wp14:editId="033C4751">
                <wp:simplePos x="0" y="0"/>
                <wp:positionH relativeFrom="column">
                  <wp:posOffset>3235325</wp:posOffset>
                </wp:positionH>
                <wp:positionV relativeFrom="paragraph">
                  <wp:posOffset>132080</wp:posOffset>
                </wp:positionV>
                <wp:extent cx="0" cy="279400"/>
                <wp:effectExtent l="95250" t="0" r="57150" b="63500"/>
                <wp:wrapNone/>
                <wp:docPr id="187" name="Straight Arrow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9A62D45" id="Straight Arrow Connector 187" o:spid="_x0000_s1026" type="#_x0000_t32" style="position:absolute;margin-left:254.75pt;margin-top:10.4pt;width:0;height:2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" strokecolor="#4579b8">
                <v:stroke endarrow="open"/>
              </v:shape>
            </w:pict>
          </mc:Fallback>
        </mc:AlternateContent>
      </w:r>
    </w:p>
    <w:p w14:paraId="4867FDA9" w14:textId="77777777" w:rsidR="00067560" w:rsidRPr="00067560" w:rsidRDefault="00067560" w:rsidP="00067560">
      <w:pPr>
        <w:spacing w:after="0" w:line="240" w:lineRule="auto"/>
        <w:rPr>
          <w:rFonts w:eastAsia="Times New Roman"/>
          <w:lang w:eastAsia="en-GB"/>
        </w:rPr>
      </w:pPr>
    </w:p>
    <w:p w14:paraId="587B17F5" w14:textId="59E05CED" w:rsidR="00067560" w:rsidRPr="00067560" w:rsidRDefault="006500C8" w:rsidP="00067560">
      <w:pPr>
        <w:spacing w:after="0" w:line="240" w:lineRule="auto"/>
        <w:rPr>
          <w:rFonts w:eastAsia="Times New Roman"/>
          <w:lang w:eastAsia="en-GB"/>
        </w:rPr>
      </w:pPr>
      <w:r w:rsidRPr="00067560">
        <w:rPr>
          <w:rFonts w:eastAsia="Times New Roman"/>
          <w:b/>
          <w:noProof/>
          <w:lang w:eastAsia="en-GB"/>
        </w:rPr>
        <mc:AlternateContent>
          <mc:Choice Requires="wps">
            <w:drawing>
              <wp:anchor distT="0" distB="0" distL="114300" distR="114300" simplePos="0" relativeHeight="251760640" behindDoc="0" locked="0" layoutInCell="1" allowOverlap="1" wp14:anchorId="4A1D23EF" wp14:editId="122E332E">
                <wp:simplePos x="0" y="0"/>
                <wp:positionH relativeFrom="column">
                  <wp:posOffset>-196215</wp:posOffset>
                </wp:positionH>
                <wp:positionV relativeFrom="paragraph">
                  <wp:posOffset>210820</wp:posOffset>
                </wp:positionV>
                <wp:extent cx="1352550" cy="807085"/>
                <wp:effectExtent l="0" t="0" r="19050" b="12065"/>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07085"/>
                        </a:xfrm>
                        <a:prstGeom prst="rect">
                          <a:avLst/>
                        </a:prstGeom>
                        <a:solidFill>
                          <a:srgbClr val="FFFFFF"/>
                        </a:solidFill>
                        <a:ln w="9525">
                          <a:solidFill>
                            <a:srgbClr val="000000"/>
                          </a:solidFill>
                          <a:miter lim="800000"/>
                          <a:headEnd/>
                          <a:tailEnd/>
                        </a:ln>
                      </wps:spPr>
                      <wps:txbx>
                        <w:txbxContent>
                          <w:p w14:paraId="53ABD3FC" w14:textId="77777777" w:rsidR="00067560" w:rsidRPr="00014643" w:rsidRDefault="00067560" w:rsidP="00067560">
                            <w:pPr>
                              <w:rPr>
                                <w:rFonts w:ascii="Arial" w:hAnsi="Arial"/>
                                <w:sz w:val="18"/>
                                <w:szCs w:val="18"/>
                              </w:rPr>
                            </w:pPr>
                            <w:r w:rsidRPr="00014643">
                              <w:rPr>
                                <w:rFonts w:ascii="Arial" w:hAnsi="Arial"/>
                                <w:sz w:val="18"/>
                                <w:szCs w:val="18"/>
                              </w:rPr>
                              <w:t>Evidence provided and accepted</w:t>
                            </w:r>
                            <w:r>
                              <w:rPr>
                                <w:rFonts w:ascii="Arial" w:hAnsi="Arial"/>
                                <w:sz w:val="18"/>
                                <w:szCs w:val="18"/>
                              </w:rPr>
                              <w:t>.</w:t>
                            </w:r>
                          </w:p>
                          <w:p w14:paraId="01F05DA4" w14:textId="77777777" w:rsidR="00067560" w:rsidRPr="00014643" w:rsidRDefault="00067560" w:rsidP="00067560">
                            <w:pPr>
                              <w:rPr>
                                <w:rFonts w:ascii="Arial" w:hAnsi="Arial"/>
                                <w:sz w:val="18"/>
                                <w:szCs w:val="18"/>
                              </w:rPr>
                            </w:pPr>
                            <w:r>
                              <w:rPr>
                                <w:rFonts w:ascii="Arial" w:hAnsi="Arial"/>
                                <w:sz w:val="18"/>
                                <w:szCs w:val="18"/>
                              </w:rPr>
                              <w:t>A</w:t>
                            </w:r>
                            <w:r w:rsidRPr="00014643">
                              <w:rPr>
                                <w:rFonts w:ascii="Arial" w:hAnsi="Arial"/>
                                <w:sz w:val="18"/>
                                <w:szCs w:val="18"/>
                              </w:rPr>
                              <w:t xml:space="preserve">bsences </w:t>
                            </w:r>
                            <w:r>
                              <w:rPr>
                                <w:rFonts w:ascii="Arial" w:hAnsi="Arial"/>
                                <w:sz w:val="18"/>
                                <w:szCs w:val="18"/>
                              </w:rPr>
                              <w:t>chang</w:t>
                            </w:r>
                            <w:r w:rsidRPr="00014643">
                              <w:rPr>
                                <w:rFonts w:ascii="Arial" w:hAnsi="Arial"/>
                                <w:sz w:val="18"/>
                                <w:szCs w:val="18"/>
                              </w:rPr>
                              <w:t>ed to authorised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D23EF" id="Text Box 286" o:spid="_x0000_s1085" type="#_x0000_t202" style="position:absolute;margin-left:-15.45pt;margin-top:16.6pt;width:106.5pt;height:63.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">
                <v:textbox>
                  <w:txbxContent>
                    <w:p w14:paraId="53ABD3FC" w14:textId="77777777" w:rsidR="00067560" w:rsidRPr="00014643" w:rsidRDefault="00067560" w:rsidP="00067560">
                      <w:pPr>
                        <w:rPr>
                          <w:rFonts w:ascii="Arial" w:hAnsi="Arial"/>
                          <w:sz w:val="18"/>
                          <w:szCs w:val="18"/>
                        </w:rPr>
                      </w:pPr>
                      <w:r w:rsidRPr="00014643">
                        <w:rPr>
                          <w:rFonts w:ascii="Arial" w:hAnsi="Arial"/>
                          <w:sz w:val="18"/>
                          <w:szCs w:val="18"/>
                        </w:rPr>
                        <w:t>Evidence provided and accepted</w:t>
                      </w:r>
                      <w:r>
                        <w:rPr>
                          <w:rFonts w:ascii="Arial" w:hAnsi="Arial"/>
                          <w:sz w:val="18"/>
                          <w:szCs w:val="18"/>
                        </w:rPr>
                        <w:t>.</w:t>
                      </w:r>
                    </w:p>
                    <w:p w14:paraId="01F05DA4" w14:textId="77777777" w:rsidR="00067560" w:rsidRPr="00014643" w:rsidRDefault="00067560" w:rsidP="00067560">
                      <w:pPr>
                        <w:rPr>
                          <w:rFonts w:ascii="Arial" w:hAnsi="Arial"/>
                          <w:sz w:val="18"/>
                          <w:szCs w:val="18"/>
                        </w:rPr>
                      </w:pPr>
                      <w:r>
                        <w:rPr>
                          <w:rFonts w:ascii="Arial" w:hAnsi="Arial"/>
                          <w:sz w:val="18"/>
                          <w:szCs w:val="18"/>
                        </w:rPr>
                        <w:t>A</w:t>
                      </w:r>
                      <w:r w:rsidRPr="00014643">
                        <w:rPr>
                          <w:rFonts w:ascii="Arial" w:hAnsi="Arial"/>
                          <w:sz w:val="18"/>
                          <w:szCs w:val="18"/>
                        </w:rPr>
                        <w:t xml:space="preserve">bsences </w:t>
                      </w:r>
                      <w:r>
                        <w:rPr>
                          <w:rFonts w:ascii="Arial" w:hAnsi="Arial"/>
                          <w:sz w:val="18"/>
                          <w:szCs w:val="18"/>
                        </w:rPr>
                        <w:t>chang</w:t>
                      </w:r>
                      <w:r w:rsidRPr="00014643">
                        <w:rPr>
                          <w:rFonts w:ascii="Arial" w:hAnsi="Arial"/>
                          <w:sz w:val="18"/>
                          <w:szCs w:val="18"/>
                        </w:rPr>
                        <w:t>ed to authorised</w:t>
                      </w:r>
                    </w:p>
                  </w:txbxContent>
                </v:textbox>
              </v:shape>
            </w:pict>
          </mc:Fallback>
        </mc:AlternateContent>
      </w:r>
      <w:r w:rsidR="00067560" w:rsidRPr="00067560">
        <w:rPr>
          <w:rFonts w:eastAsia="Times New Roman"/>
          <w:b/>
          <w:noProof/>
          <w:lang w:eastAsia="en-GB"/>
        </w:rPr>
        <mc:AlternateContent>
          <mc:Choice Requires="wps">
            <w:drawing>
              <wp:anchor distT="0" distB="0" distL="114300" distR="114300" simplePos="0" relativeHeight="251759616" behindDoc="0" locked="0" layoutInCell="1" allowOverlap="1" wp14:anchorId="3A889457" wp14:editId="24AFA401">
                <wp:simplePos x="0" y="0"/>
                <wp:positionH relativeFrom="column">
                  <wp:posOffset>1809750</wp:posOffset>
                </wp:positionH>
                <wp:positionV relativeFrom="paragraph">
                  <wp:posOffset>81280</wp:posOffset>
                </wp:positionV>
                <wp:extent cx="2660650" cy="352425"/>
                <wp:effectExtent l="0" t="0" r="25400" b="28575"/>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352425"/>
                        </a:xfrm>
                        <a:prstGeom prst="rect">
                          <a:avLst/>
                        </a:prstGeom>
                        <a:solidFill>
                          <a:srgbClr val="FFFFFF"/>
                        </a:solidFill>
                        <a:ln w="9525">
                          <a:solidFill>
                            <a:srgbClr val="000000"/>
                          </a:solidFill>
                          <a:miter lim="800000"/>
                          <a:headEnd/>
                          <a:tailEnd/>
                        </a:ln>
                      </wps:spPr>
                      <wps:txbx>
                        <w:txbxContent>
                          <w:p w14:paraId="15467EC7" w14:textId="77777777" w:rsidR="00067560" w:rsidRPr="00014643" w:rsidRDefault="00067560" w:rsidP="00067560">
                            <w:pPr>
                              <w:jc w:val="center"/>
                              <w:rPr>
                                <w:rFonts w:ascii="Arial" w:hAnsi="Arial"/>
                                <w:sz w:val="18"/>
                                <w:szCs w:val="18"/>
                              </w:rPr>
                            </w:pPr>
                            <w:r>
                              <w:rPr>
                                <w:rFonts w:ascii="Arial" w:hAnsi="Arial"/>
                                <w:sz w:val="18"/>
                                <w:szCs w:val="18"/>
                              </w:rPr>
                              <w:t>School Letter 2 issued (medical proof letter)</w:t>
                            </w:r>
                          </w:p>
                          <w:p w14:paraId="4C7A4B78" w14:textId="77777777" w:rsidR="00067560" w:rsidRPr="00014643" w:rsidRDefault="00067560" w:rsidP="00067560">
                            <w:pPr>
                              <w:jc w:val="center"/>
                              <w:rPr>
                                <w:rFonts w:ascii="Arial" w:hAnsi="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89457" id="Text Box 184" o:spid="_x0000_s1086" type="#_x0000_t202" style="position:absolute;margin-left:142.5pt;margin-top:6.4pt;width:209.5pt;height:27.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">
                <v:textbox>
                  <w:txbxContent>
                    <w:p w14:paraId="15467EC7" w14:textId="77777777" w:rsidR="00067560" w:rsidRPr="00014643" w:rsidRDefault="00067560" w:rsidP="00067560">
                      <w:pPr>
                        <w:jc w:val="center"/>
                        <w:rPr>
                          <w:rFonts w:ascii="Arial" w:hAnsi="Arial"/>
                          <w:sz w:val="18"/>
                          <w:szCs w:val="18"/>
                        </w:rPr>
                      </w:pPr>
                      <w:r>
                        <w:rPr>
                          <w:rFonts w:ascii="Arial" w:hAnsi="Arial"/>
                          <w:sz w:val="18"/>
                          <w:szCs w:val="18"/>
                        </w:rPr>
                        <w:t>School Letter 2 issued (medical proof letter)</w:t>
                      </w:r>
                    </w:p>
                    <w:p w14:paraId="4C7A4B78" w14:textId="77777777" w:rsidR="00067560" w:rsidRPr="00014643" w:rsidRDefault="00067560" w:rsidP="00067560">
                      <w:pPr>
                        <w:jc w:val="center"/>
                        <w:rPr>
                          <w:rFonts w:ascii="Arial" w:hAnsi="Arial"/>
                          <w:sz w:val="18"/>
                          <w:szCs w:val="18"/>
                        </w:rPr>
                      </w:pPr>
                    </w:p>
                  </w:txbxContent>
                </v:textbox>
              </v:shape>
            </w:pict>
          </mc:Fallback>
        </mc:AlternateContent>
      </w:r>
    </w:p>
    <w:p w14:paraId="0552EA80" w14:textId="2CF1F8BE" w:rsidR="00067560" w:rsidRPr="00067560" w:rsidRDefault="00067560" w:rsidP="00067560">
      <w:pPr>
        <w:spacing w:after="0" w:line="240" w:lineRule="auto"/>
        <w:rPr>
          <w:rFonts w:eastAsia="Times New Roman"/>
          <w:lang w:eastAsia="en-GB"/>
        </w:rPr>
      </w:pPr>
      <w:r w:rsidRPr="00067560">
        <w:rPr>
          <w:rFonts w:eastAsia="Times New Roman"/>
          <w:noProof/>
          <w:lang w:eastAsia="en-GB"/>
        </w:rPr>
        <mc:AlternateContent>
          <mc:Choice Requires="wps">
            <w:drawing>
              <wp:anchor distT="0" distB="0" distL="114300" distR="114300" simplePos="0" relativeHeight="251770880" behindDoc="0" locked="0" layoutInCell="1" allowOverlap="1" wp14:anchorId="01336F0B" wp14:editId="0F981FA9">
                <wp:simplePos x="0" y="0"/>
                <wp:positionH relativeFrom="column">
                  <wp:posOffset>1190625</wp:posOffset>
                </wp:positionH>
                <wp:positionV relativeFrom="paragraph">
                  <wp:posOffset>148590</wp:posOffset>
                </wp:positionV>
                <wp:extent cx="552450" cy="190500"/>
                <wp:effectExtent l="38100" t="0" r="19050" b="76200"/>
                <wp:wrapNone/>
                <wp:docPr id="182" name="Straight Arrow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1905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5F9C8" id="Straight Arrow Connector 182" o:spid="_x0000_s1026" type="#_x0000_t32" style="position:absolute;margin-left:93.75pt;margin-top:11.7pt;width:43.5pt;height:1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" strokecolor="#4579b8">
                <v:stroke endarrow="open"/>
              </v:shape>
            </w:pict>
          </mc:Fallback>
        </mc:AlternateContent>
      </w:r>
    </w:p>
    <w:p w14:paraId="58FAD178" w14:textId="77777777" w:rsidR="00067560" w:rsidRPr="00067560" w:rsidRDefault="00067560" w:rsidP="00067560">
      <w:pPr>
        <w:spacing w:after="0" w:line="240" w:lineRule="auto"/>
        <w:rPr>
          <w:rFonts w:eastAsia="Times New Roman"/>
          <w:lang w:eastAsia="en-GB"/>
        </w:rPr>
      </w:pPr>
      <w:r w:rsidRPr="00067560">
        <w:rPr>
          <w:rFonts w:eastAsia="Times New Roman"/>
          <w:noProof/>
          <w:lang w:eastAsia="en-GB"/>
        </w:rPr>
        <mc:AlternateContent>
          <mc:Choice Requires="wps">
            <w:drawing>
              <wp:anchor distT="0" distB="0" distL="114300" distR="114300" simplePos="0" relativeHeight="251777024" behindDoc="0" locked="0" layoutInCell="1" allowOverlap="1" wp14:anchorId="06A92E3E" wp14:editId="235FC5D6">
                <wp:simplePos x="0" y="0"/>
                <wp:positionH relativeFrom="column">
                  <wp:posOffset>3222625</wp:posOffset>
                </wp:positionH>
                <wp:positionV relativeFrom="paragraph">
                  <wp:posOffset>91440</wp:posOffset>
                </wp:positionV>
                <wp:extent cx="0" cy="279400"/>
                <wp:effectExtent l="95250" t="0" r="57150" b="63500"/>
                <wp:wrapNone/>
                <wp:docPr id="291"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07D6407B" id="Straight Arrow Connector 291" o:spid="_x0000_s1026" type="#_x0000_t32" style="position:absolute;margin-left:253.75pt;margin-top:7.2pt;width:0;height:2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" strokecolor="#4579b8">
                <v:stroke endarrow="open"/>
              </v:shape>
            </w:pict>
          </mc:Fallback>
        </mc:AlternateContent>
      </w:r>
    </w:p>
    <w:p w14:paraId="2942BF70" w14:textId="77777777" w:rsidR="00067560" w:rsidRPr="00067560" w:rsidRDefault="00067560" w:rsidP="00067560">
      <w:pPr>
        <w:spacing w:after="0" w:line="240" w:lineRule="auto"/>
        <w:rPr>
          <w:rFonts w:eastAsia="Times New Roman"/>
          <w:lang w:eastAsia="en-GB"/>
        </w:rPr>
      </w:pPr>
    </w:p>
    <w:p w14:paraId="00B6F32C" w14:textId="77777777" w:rsidR="00067560" w:rsidRPr="00067560" w:rsidRDefault="00067560" w:rsidP="00067560">
      <w:pPr>
        <w:spacing w:after="0" w:line="240" w:lineRule="auto"/>
        <w:rPr>
          <w:rFonts w:eastAsia="Times New Roman"/>
          <w:lang w:eastAsia="en-GB"/>
        </w:rPr>
      </w:pPr>
      <w:r w:rsidRPr="00067560">
        <w:rPr>
          <w:rFonts w:eastAsia="Times New Roman"/>
          <w:b/>
          <w:noProof/>
          <w:lang w:eastAsia="en-GB"/>
        </w:rPr>
        <mc:AlternateContent>
          <mc:Choice Requires="wps">
            <w:drawing>
              <wp:anchor distT="0" distB="0" distL="114300" distR="114300" simplePos="0" relativeHeight="251761664" behindDoc="0" locked="0" layoutInCell="1" allowOverlap="1" wp14:anchorId="2C3556E5" wp14:editId="155352DB">
                <wp:simplePos x="0" y="0"/>
                <wp:positionH relativeFrom="column">
                  <wp:posOffset>1812290</wp:posOffset>
                </wp:positionH>
                <wp:positionV relativeFrom="paragraph">
                  <wp:posOffset>57785</wp:posOffset>
                </wp:positionV>
                <wp:extent cx="2660650" cy="809625"/>
                <wp:effectExtent l="0" t="0" r="25400" b="28575"/>
                <wp:wrapNone/>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09625"/>
                        </a:xfrm>
                        <a:prstGeom prst="rect">
                          <a:avLst/>
                        </a:prstGeom>
                        <a:solidFill>
                          <a:srgbClr val="FFFFFF"/>
                        </a:solidFill>
                        <a:ln w="9525">
                          <a:solidFill>
                            <a:srgbClr val="000000"/>
                          </a:solidFill>
                          <a:miter lim="800000"/>
                          <a:headEnd/>
                          <a:tailEnd/>
                        </a:ln>
                      </wps:spPr>
                      <wps:txbx>
                        <w:txbxContent>
                          <w:p w14:paraId="5D85BAC2" w14:textId="77777777" w:rsidR="00067560" w:rsidRDefault="00067560" w:rsidP="00067560">
                            <w:pPr>
                              <w:jc w:val="center"/>
                              <w:rPr>
                                <w:rFonts w:ascii="Arial" w:hAnsi="Arial"/>
                                <w:sz w:val="18"/>
                                <w:szCs w:val="18"/>
                              </w:rPr>
                            </w:pPr>
                            <w:r>
                              <w:rPr>
                                <w:rFonts w:ascii="Arial" w:hAnsi="Arial"/>
                                <w:sz w:val="18"/>
                                <w:szCs w:val="18"/>
                              </w:rPr>
                              <w:t xml:space="preserve">No Evidence Received and absences remain unauthorised. </w:t>
                            </w:r>
                          </w:p>
                          <w:p w14:paraId="6E5A94F1" w14:textId="77777777" w:rsidR="00067560" w:rsidRPr="00014643" w:rsidRDefault="00067560" w:rsidP="00067560">
                            <w:pPr>
                              <w:jc w:val="center"/>
                              <w:rPr>
                                <w:rFonts w:ascii="Arial" w:hAnsi="Arial"/>
                                <w:sz w:val="18"/>
                                <w:szCs w:val="18"/>
                              </w:rPr>
                            </w:pPr>
                            <w:r>
                              <w:rPr>
                                <w:rFonts w:ascii="Arial" w:hAnsi="Arial"/>
                                <w:sz w:val="18"/>
                                <w:szCs w:val="18"/>
                              </w:rPr>
                              <w:t xml:space="preserve">Parents invited to an </w:t>
                            </w:r>
                            <w:r w:rsidRPr="00014643">
                              <w:rPr>
                                <w:rFonts w:ascii="Arial" w:hAnsi="Arial"/>
                                <w:sz w:val="18"/>
                                <w:szCs w:val="18"/>
                              </w:rPr>
                              <w:t>Attendance Meeting with ESW/ASO</w:t>
                            </w:r>
                          </w:p>
                          <w:p w14:paraId="2410D40B" w14:textId="77777777" w:rsidR="00067560" w:rsidRDefault="00067560" w:rsidP="000675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556E5" id="Text Box 285" o:spid="_x0000_s1087" type="#_x0000_t202" style="position:absolute;margin-left:142.7pt;margin-top:4.55pt;width:209.5pt;height:63.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">
                <v:textbox>
                  <w:txbxContent>
                    <w:p w14:paraId="5D85BAC2" w14:textId="77777777" w:rsidR="00067560" w:rsidRDefault="00067560" w:rsidP="00067560">
                      <w:pPr>
                        <w:jc w:val="center"/>
                        <w:rPr>
                          <w:rFonts w:ascii="Arial" w:hAnsi="Arial"/>
                          <w:sz w:val="18"/>
                          <w:szCs w:val="18"/>
                        </w:rPr>
                      </w:pPr>
                      <w:r>
                        <w:rPr>
                          <w:rFonts w:ascii="Arial" w:hAnsi="Arial"/>
                          <w:sz w:val="18"/>
                          <w:szCs w:val="18"/>
                        </w:rPr>
                        <w:t xml:space="preserve">No Evidence Received and absences remain unauthorised. </w:t>
                      </w:r>
                    </w:p>
                    <w:p w14:paraId="6E5A94F1" w14:textId="77777777" w:rsidR="00067560" w:rsidRPr="00014643" w:rsidRDefault="00067560" w:rsidP="00067560">
                      <w:pPr>
                        <w:jc w:val="center"/>
                        <w:rPr>
                          <w:rFonts w:ascii="Arial" w:hAnsi="Arial"/>
                          <w:sz w:val="18"/>
                          <w:szCs w:val="18"/>
                        </w:rPr>
                      </w:pPr>
                      <w:r>
                        <w:rPr>
                          <w:rFonts w:ascii="Arial" w:hAnsi="Arial"/>
                          <w:sz w:val="18"/>
                          <w:szCs w:val="18"/>
                        </w:rPr>
                        <w:t xml:space="preserve">Parents invited to an </w:t>
                      </w:r>
                      <w:r w:rsidRPr="00014643">
                        <w:rPr>
                          <w:rFonts w:ascii="Arial" w:hAnsi="Arial"/>
                          <w:sz w:val="18"/>
                          <w:szCs w:val="18"/>
                        </w:rPr>
                        <w:t>Attendance Meeting with ESW/ASO</w:t>
                      </w:r>
                    </w:p>
                    <w:p w14:paraId="2410D40B" w14:textId="77777777" w:rsidR="00067560" w:rsidRDefault="00067560" w:rsidP="00067560"/>
                  </w:txbxContent>
                </v:textbox>
              </v:shape>
            </w:pict>
          </mc:Fallback>
        </mc:AlternateContent>
      </w:r>
      <w:r w:rsidRPr="00067560">
        <w:rPr>
          <w:rFonts w:eastAsia="Times New Roman"/>
          <w:b/>
          <w:noProof/>
          <w:lang w:eastAsia="en-GB"/>
        </w:rPr>
        <mc:AlternateContent>
          <mc:Choice Requires="wps">
            <w:drawing>
              <wp:anchor distT="0" distB="0" distL="114300" distR="114300" simplePos="0" relativeHeight="251762688" behindDoc="0" locked="0" layoutInCell="1" allowOverlap="1" wp14:anchorId="389E4FDC" wp14:editId="2C6A7C85">
                <wp:simplePos x="0" y="0"/>
                <wp:positionH relativeFrom="column">
                  <wp:posOffset>5012267</wp:posOffset>
                </wp:positionH>
                <wp:positionV relativeFrom="paragraph">
                  <wp:posOffset>53340</wp:posOffset>
                </wp:positionV>
                <wp:extent cx="1548000" cy="685800"/>
                <wp:effectExtent l="0" t="0" r="14605" b="19050"/>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000" cy="685800"/>
                        </a:xfrm>
                        <a:prstGeom prst="rect">
                          <a:avLst/>
                        </a:prstGeom>
                        <a:solidFill>
                          <a:srgbClr val="FFFFFF"/>
                        </a:solidFill>
                        <a:ln w="9525">
                          <a:solidFill>
                            <a:srgbClr val="000000"/>
                          </a:solidFill>
                          <a:miter lim="800000"/>
                          <a:headEnd/>
                          <a:tailEnd/>
                        </a:ln>
                      </wps:spPr>
                      <wps:txbx>
                        <w:txbxContent>
                          <w:p w14:paraId="7D6A986A" w14:textId="77777777" w:rsidR="00067560" w:rsidRPr="00014643" w:rsidRDefault="00067560" w:rsidP="00067560">
                            <w:pPr>
                              <w:rPr>
                                <w:rFonts w:ascii="Arial" w:hAnsi="Arial"/>
                                <w:sz w:val="18"/>
                                <w:szCs w:val="18"/>
                              </w:rPr>
                            </w:pPr>
                            <w:r>
                              <w:rPr>
                                <w:rFonts w:ascii="Arial" w:hAnsi="Arial"/>
                                <w:sz w:val="18"/>
                                <w:szCs w:val="18"/>
                              </w:rPr>
                              <w:t>Meeting not a</w:t>
                            </w:r>
                            <w:r w:rsidRPr="00014643">
                              <w:rPr>
                                <w:rFonts w:ascii="Arial" w:hAnsi="Arial"/>
                                <w:sz w:val="18"/>
                                <w:szCs w:val="18"/>
                              </w:rPr>
                              <w:t>ttended</w:t>
                            </w:r>
                            <w:r>
                              <w:rPr>
                                <w:rFonts w:ascii="Arial" w:hAnsi="Arial"/>
                                <w:sz w:val="18"/>
                                <w:szCs w:val="18"/>
                              </w:rPr>
                              <w:t xml:space="preserve"> and/or a</w:t>
                            </w:r>
                            <w:r w:rsidRPr="00014643">
                              <w:rPr>
                                <w:rFonts w:ascii="Arial" w:hAnsi="Arial"/>
                                <w:sz w:val="18"/>
                                <w:szCs w:val="18"/>
                              </w:rPr>
                              <w:t>bsence remains unauthorised</w:t>
                            </w:r>
                            <w:r>
                              <w:rPr>
                                <w:rFonts w:ascii="Arial" w:hAnsi="Arial"/>
                                <w:sz w:val="18"/>
                                <w:szCs w:val="18"/>
                              </w:rPr>
                              <w:t xml:space="preserve"> exceeding 10 sessions within a term.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E4FDC" id="Text Box 280" o:spid="_x0000_s1088" type="#_x0000_t202" style="position:absolute;margin-left:394.65pt;margin-top:4.2pt;width:121.9pt;height:5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">
                <v:textbox>
                  <w:txbxContent>
                    <w:p w14:paraId="7D6A986A" w14:textId="77777777" w:rsidR="00067560" w:rsidRPr="00014643" w:rsidRDefault="00067560" w:rsidP="00067560">
                      <w:pPr>
                        <w:rPr>
                          <w:rFonts w:ascii="Arial" w:hAnsi="Arial"/>
                          <w:sz w:val="18"/>
                          <w:szCs w:val="18"/>
                        </w:rPr>
                      </w:pPr>
                      <w:r>
                        <w:rPr>
                          <w:rFonts w:ascii="Arial" w:hAnsi="Arial"/>
                          <w:sz w:val="18"/>
                          <w:szCs w:val="18"/>
                        </w:rPr>
                        <w:t>Meeting not a</w:t>
                      </w:r>
                      <w:r w:rsidRPr="00014643">
                        <w:rPr>
                          <w:rFonts w:ascii="Arial" w:hAnsi="Arial"/>
                          <w:sz w:val="18"/>
                          <w:szCs w:val="18"/>
                        </w:rPr>
                        <w:t>ttended</w:t>
                      </w:r>
                      <w:r>
                        <w:rPr>
                          <w:rFonts w:ascii="Arial" w:hAnsi="Arial"/>
                          <w:sz w:val="18"/>
                          <w:szCs w:val="18"/>
                        </w:rPr>
                        <w:t xml:space="preserve"> and/or a</w:t>
                      </w:r>
                      <w:r w:rsidRPr="00014643">
                        <w:rPr>
                          <w:rFonts w:ascii="Arial" w:hAnsi="Arial"/>
                          <w:sz w:val="18"/>
                          <w:szCs w:val="18"/>
                        </w:rPr>
                        <w:t>bsence remains unauthorised</w:t>
                      </w:r>
                      <w:r>
                        <w:rPr>
                          <w:rFonts w:ascii="Arial" w:hAnsi="Arial"/>
                          <w:sz w:val="18"/>
                          <w:szCs w:val="18"/>
                        </w:rPr>
                        <w:t xml:space="preserve"> exceeding 10 sessions within a term. </w:t>
                      </w:r>
                    </w:p>
                  </w:txbxContent>
                </v:textbox>
              </v:shape>
            </w:pict>
          </mc:Fallback>
        </mc:AlternateContent>
      </w:r>
      <w:r w:rsidRPr="00067560">
        <w:rPr>
          <w:rFonts w:eastAsia="Times New Roman"/>
          <w:noProof/>
          <w:lang w:eastAsia="en-GB"/>
        </w:rPr>
        <mc:AlternateContent>
          <mc:Choice Requires="wps">
            <w:drawing>
              <wp:anchor distT="0" distB="0" distL="114300" distR="114300" simplePos="0" relativeHeight="251771904" behindDoc="0" locked="0" layoutInCell="1" allowOverlap="1" wp14:anchorId="0C37CCBE" wp14:editId="53B64101">
                <wp:simplePos x="0" y="0"/>
                <wp:positionH relativeFrom="column">
                  <wp:posOffset>1190625</wp:posOffset>
                </wp:positionH>
                <wp:positionV relativeFrom="paragraph">
                  <wp:posOffset>151130</wp:posOffset>
                </wp:positionV>
                <wp:extent cx="552450" cy="323215"/>
                <wp:effectExtent l="38100" t="38100" r="19050" b="19685"/>
                <wp:wrapNone/>
                <wp:docPr id="284" name="Straight Arrow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52450" cy="32321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1107349" id="Straight Arrow Connector 284" o:spid="_x0000_s1026" type="#_x0000_t32" style="position:absolute;margin-left:93.75pt;margin-top:11.9pt;width:43.5pt;height:25.45pt;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" strokecolor="#4579b8">
                <v:stroke endarrow="open"/>
              </v:shape>
            </w:pict>
          </mc:Fallback>
        </mc:AlternateContent>
      </w:r>
    </w:p>
    <w:p w14:paraId="059B9D67" w14:textId="77777777" w:rsidR="00067560" w:rsidRPr="00067560" w:rsidRDefault="00067560" w:rsidP="00067560">
      <w:pPr>
        <w:spacing w:after="0" w:line="240" w:lineRule="auto"/>
        <w:rPr>
          <w:rFonts w:eastAsia="Times New Roman"/>
          <w:lang w:eastAsia="en-GB"/>
        </w:rPr>
      </w:pPr>
    </w:p>
    <w:p w14:paraId="3DF237A9" w14:textId="77777777" w:rsidR="00067560" w:rsidRPr="00067560" w:rsidRDefault="00067560" w:rsidP="00067560">
      <w:pPr>
        <w:spacing w:after="0" w:line="240" w:lineRule="auto"/>
        <w:rPr>
          <w:rFonts w:eastAsia="Times New Roman"/>
          <w:lang w:eastAsia="en-GB"/>
        </w:rPr>
      </w:pPr>
      <w:r w:rsidRPr="00067560">
        <w:rPr>
          <w:rFonts w:eastAsia="Times New Roman"/>
          <w:noProof/>
          <w:lang w:eastAsia="en-GB"/>
        </w:rPr>
        <mc:AlternateContent>
          <mc:Choice Requires="wps">
            <w:drawing>
              <wp:anchor distT="0" distB="0" distL="114300" distR="114300" simplePos="0" relativeHeight="251772928" behindDoc="0" locked="0" layoutInCell="1" allowOverlap="1" wp14:anchorId="11E8B51C" wp14:editId="27789C4F">
                <wp:simplePos x="0" y="0"/>
                <wp:positionH relativeFrom="column">
                  <wp:posOffset>990600</wp:posOffset>
                </wp:positionH>
                <wp:positionV relativeFrom="paragraph">
                  <wp:posOffset>153035</wp:posOffset>
                </wp:positionV>
                <wp:extent cx="751840" cy="733425"/>
                <wp:effectExtent l="38100" t="38100" r="29210" b="28575"/>
                <wp:wrapNone/>
                <wp:docPr id="282" name="Straight Arrow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1840" cy="73342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6652F" id="Straight Arrow Connector 282" o:spid="_x0000_s1026" type="#_x0000_t32" style="position:absolute;margin-left:78pt;margin-top:12.05pt;width:59.2pt;height:57.75pt;flip:x 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" strokecolor="#4579b8">
                <v:stroke endarrow="open"/>
              </v:shape>
            </w:pict>
          </mc:Fallback>
        </mc:AlternateContent>
      </w:r>
      <w:r w:rsidRPr="00067560">
        <w:rPr>
          <w:rFonts w:eastAsia="Times New Roman"/>
          <w:b/>
          <w:noProof/>
          <w:lang w:eastAsia="en-GB"/>
        </w:rPr>
        <mc:AlternateContent>
          <mc:Choice Requires="wps">
            <w:drawing>
              <wp:anchor distT="0" distB="0" distL="114300" distR="114300" simplePos="0" relativeHeight="251773952" behindDoc="0" locked="0" layoutInCell="1" allowOverlap="1" wp14:anchorId="591151D3" wp14:editId="087CDE4D">
                <wp:simplePos x="0" y="0"/>
                <wp:positionH relativeFrom="column">
                  <wp:posOffset>4610100</wp:posOffset>
                </wp:positionH>
                <wp:positionV relativeFrom="paragraph">
                  <wp:posOffset>123825</wp:posOffset>
                </wp:positionV>
                <wp:extent cx="339725" cy="0"/>
                <wp:effectExtent l="0" t="76200" r="22225" b="114300"/>
                <wp:wrapNone/>
                <wp:docPr id="277" name="Straight Arrow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52B85" id="Straight Arrow Connector 277" o:spid="_x0000_s1026" type="#_x0000_t32" style="position:absolute;margin-left:363pt;margin-top:9.75pt;width:26.7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" strokecolor="#4579b8">
                <v:stroke endarrow="open"/>
              </v:shape>
            </w:pict>
          </mc:Fallback>
        </mc:AlternateContent>
      </w:r>
    </w:p>
    <w:p w14:paraId="104E190F" w14:textId="77777777" w:rsidR="00067560" w:rsidRPr="00067560" w:rsidRDefault="00067560" w:rsidP="00067560">
      <w:pPr>
        <w:spacing w:after="0" w:line="240" w:lineRule="auto"/>
        <w:rPr>
          <w:rFonts w:eastAsia="Times New Roman"/>
          <w:lang w:eastAsia="en-GB"/>
        </w:rPr>
      </w:pPr>
    </w:p>
    <w:p w14:paraId="1F2413B1" w14:textId="77777777" w:rsidR="00067560" w:rsidRPr="00067560" w:rsidRDefault="00067560" w:rsidP="00067560">
      <w:pPr>
        <w:spacing w:after="0" w:line="240" w:lineRule="auto"/>
        <w:rPr>
          <w:rFonts w:eastAsia="Times New Roman"/>
          <w:lang w:eastAsia="en-GB"/>
        </w:rPr>
      </w:pPr>
      <w:r w:rsidRPr="00067560">
        <w:rPr>
          <w:rFonts w:eastAsia="Times New Roman"/>
          <w:b/>
          <w:noProof/>
          <w:lang w:eastAsia="en-GB"/>
        </w:rPr>
        <mc:AlternateContent>
          <mc:Choice Requires="wps">
            <w:drawing>
              <wp:anchor distT="0" distB="0" distL="114300" distR="114300" simplePos="0" relativeHeight="251778048" behindDoc="0" locked="0" layoutInCell="1" allowOverlap="1" wp14:anchorId="3968F0DC" wp14:editId="09ED0D4E">
                <wp:simplePos x="0" y="0"/>
                <wp:positionH relativeFrom="column">
                  <wp:posOffset>4610100</wp:posOffset>
                </wp:positionH>
                <wp:positionV relativeFrom="paragraph">
                  <wp:posOffset>107315</wp:posOffset>
                </wp:positionV>
                <wp:extent cx="466725" cy="495300"/>
                <wp:effectExtent l="38100" t="0" r="28575" b="57150"/>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4953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CC244" id="Straight Arrow Connector 292" o:spid="_x0000_s1026" type="#_x0000_t32" style="position:absolute;margin-left:363pt;margin-top:8.45pt;width:36.75pt;height:39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" strokecolor="#4579b8">
                <v:stroke endarrow="open"/>
              </v:shape>
            </w:pict>
          </mc:Fallback>
        </mc:AlternateContent>
      </w:r>
    </w:p>
    <w:p w14:paraId="46142C77" w14:textId="77777777" w:rsidR="00067560" w:rsidRPr="00067560" w:rsidRDefault="00067560" w:rsidP="00067560">
      <w:pPr>
        <w:spacing w:after="0" w:line="240" w:lineRule="auto"/>
        <w:rPr>
          <w:rFonts w:eastAsia="Times New Roman"/>
          <w:lang w:eastAsia="en-GB"/>
        </w:rPr>
      </w:pPr>
    </w:p>
    <w:p w14:paraId="0EFAAFCB" w14:textId="77777777" w:rsidR="00067560" w:rsidRPr="00067560" w:rsidRDefault="00067560" w:rsidP="00067560">
      <w:pPr>
        <w:spacing w:after="0" w:line="240" w:lineRule="auto"/>
        <w:rPr>
          <w:rFonts w:eastAsia="Times New Roman"/>
          <w:lang w:eastAsia="en-GB"/>
        </w:rPr>
      </w:pPr>
      <w:r w:rsidRPr="00067560">
        <w:rPr>
          <w:rFonts w:eastAsia="Times New Roman"/>
          <w:noProof/>
          <w:lang w:eastAsia="en-GB"/>
        </w:rPr>
        <mc:AlternateContent>
          <mc:Choice Requires="wps">
            <w:drawing>
              <wp:anchor distT="0" distB="0" distL="114300" distR="114300" simplePos="0" relativeHeight="251763712" behindDoc="0" locked="0" layoutInCell="1" allowOverlap="1" wp14:anchorId="66241398" wp14:editId="11109925">
                <wp:simplePos x="0" y="0"/>
                <wp:positionH relativeFrom="column">
                  <wp:posOffset>1809750</wp:posOffset>
                </wp:positionH>
                <wp:positionV relativeFrom="paragraph">
                  <wp:posOffset>156210</wp:posOffset>
                </wp:positionV>
                <wp:extent cx="2660650" cy="514350"/>
                <wp:effectExtent l="0" t="0" r="25400" b="1905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514350"/>
                        </a:xfrm>
                        <a:prstGeom prst="rect">
                          <a:avLst/>
                        </a:prstGeom>
                        <a:solidFill>
                          <a:srgbClr val="FFFFFF"/>
                        </a:solidFill>
                        <a:ln w="9525">
                          <a:solidFill>
                            <a:srgbClr val="000000"/>
                          </a:solidFill>
                          <a:miter lim="800000"/>
                          <a:headEnd/>
                          <a:tailEnd/>
                        </a:ln>
                      </wps:spPr>
                      <wps:txbx>
                        <w:txbxContent>
                          <w:p w14:paraId="50974FD0" w14:textId="77777777" w:rsidR="00067560" w:rsidRPr="00014643" w:rsidRDefault="00067560" w:rsidP="00067560">
                            <w:pPr>
                              <w:jc w:val="center"/>
                              <w:rPr>
                                <w:rFonts w:ascii="Arial" w:hAnsi="Arial"/>
                                <w:sz w:val="18"/>
                                <w:szCs w:val="18"/>
                              </w:rPr>
                            </w:pPr>
                            <w:r>
                              <w:rPr>
                                <w:rFonts w:ascii="Arial" w:hAnsi="Arial"/>
                                <w:sz w:val="18"/>
                                <w:szCs w:val="18"/>
                              </w:rPr>
                              <w:t>Letter sent by school informing parents/carer of application for a Fixed Penalty Notice</w:t>
                            </w:r>
                          </w:p>
                          <w:p w14:paraId="57DDBCBF" w14:textId="77777777" w:rsidR="00067560" w:rsidRPr="005F4AB7" w:rsidRDefault="00067560" w:rsidP="00067560">
                            <w:pPr>
                              <w:jc w:val="center"/>
                              <w:rPr>
                                <w:rFonts w:ascii="Arial" w:hAnsi="Arial"/>
                                <w:sz w:val="20"/>
                                <w:szCs w:val="20"/>
                              </w:rPr>
                            </w:pPr>
                          </w:p>
                          <w:p w14:paraId="709ED196" w14:textId="77777777" w:rsidR="00067560" w:rsidRDefault="00067560" w:rsidP="00067560"/>
                          <w:p w14:paraId="17DB5E68" w14:textId="77777777" w:rsidR="00067560" w:rsidRDefault="00067560" w:rsidP="000675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41398" id="Text Box 274" o:spid="_x0000_s1089" type="#_x0000_t202" style="position:absolute;margin-left:142.5pt;margin-top:12.3pt;width:209.5pt;height:4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">
                <v:textbox>
                  <w:txbxContent>
                    <w:p w14:paraId="50974FD0" w14:textId="77777777" w:rsidR="00067560" w:rsidRPr="00014643" w:rsidRDefault="00067560" w:rsidP="00067560">
                      <w:pPr>
                        <w:jc w:val="center"/>
                        <w:rPr>
                          <w:rFonts w:ascii="Arial" w:hAnsi="Arial"/>
                          <w:sz w:val="18"/>
                          <w:szCs w:val="18"/>
                        </w:rPr>
                      </w:pPr>
                      <w:r>
                        <w:rPr>
                          <w:rFonts w:ascii="Arial" w:hAnsi="Arial"/>
                          <w:sz w:val="18"/>
                          <w:szCs w:val="18"/>
                        </w:rPr>
                        <w:t>Letter sent by school informing parents/carer of application for a Fixed Penalty Notice</w:t>
                      </w:r>
                    </w:p>
                    <w:p w14:paraId="57DDBCBF" w14:textId="77777777" w:rsidR="00067560" w:rsidRPr="005F4AB7" w:rsidRDefault="00067560" w:rsidP="00067560">
                      <w:pPr>
                        <w:jc w:val="center"/>
                        <w:rPr>
                          <w:rFonts w:ascii="Arial" w:hAnsi="Arial"/>
                          <w:sz w:val="20"/>
                          <w:szCs w:val="20"/>
                        </w:rPr>
                      </w:pPr>
                    </w:p>
                    <w:p w14:paraId="709ED196" w14:textId="77777777" w:rsidR="00067560" w:rsidRDefault="00067560" w:rsidP="00067560"/>
                    <w:p w14:paraId="17DB5E68" w14:textId="77777777" w:rsidR="00067560" w:rsidRDefault="00067560" w:rsidP="00067560"/>
                  </w:txbxContent>
                </v:textbox>
              </v:shape>
            </w:pict>
          </mc:Fallback>
        </mc:AlternateContent>
      </w:r>
    </w:p>
    <w:p w14:paraId="4236BB10" w14:textId="77777777" w:rsidR="00067560" w:rsidRPr="00067560" w:rsidRDefault="00067560" w:rsidP="00067560">
      <w:pPr>
        <w:spacing w:after="0" w:line="240" w:lineRule="auto"/>
        <w:rPr>
          <w:rFonts w:eastAsia="Times New Roman"/>
          <w:lang w:eastAsia="en-GB"/>
        </w:rPr>
      </w:pPr>
    </w:p>
    <w:p w14:paraId="48B3371E" w14:textId="77777777" w:rsidR="00067560" w:rsidRPr="00067560" w:rsidRDefault="00067560" w:rsidP="00067560">
      <w:pPr>
        <w:spacing w:after="0" w:line="240" w:lineRule="auto"/>
        <w:rPr>
          <w:rFonts w:eastAsia="Times New Roman"/>
          <w:lang w:eastAsia="en-GB"/>
        </w:rPr>
      </w:pPr>
    </w:p>
    <w:p w14:paraId="1E565FBA" w14:textId="77777777" w:rsidR="00067560" w:rsidRPr="00067560" w:rsidRDefault="00067560" w:rsidP="00067560">
      <w:pPr>
        <w:spacing w:after="0" w:line="240" w:lineRule="auto"/>
        <w:jc w:val="center"/>
        <w:rPr>
          <w:rFonts w:eastAsia="Times New Roman"/>
          <w:lang w:eastAsia="en-GB"/>
        </w:rPr>
      </w:pPr>
      <w:r w:rsidRPr="00067560">
        <w:rPr>
          <w:rFonts w:eastAsia="Times New Roman"/>
          <w:noProof/>
          <w:lang w:eastAsia="en-GB"/>
        </w:rPr>
        <mc:AlternateContent>
          <mc:Choice Requires="wps">
            <w:drawing>
              <wp:anchor distT="0" distB="0" distL="114300" distR="114300" simplePos="0" relativeHeight="251776000" behindDoc="0" locked="0" layoutInCell="1" allowOverlap="1" wp14:anchorId="44CFDBA3" wp14:editId="7529C2B8">
                <wp:simplePos x="0" y="0"/>
                <wp:positionH relativeFrom="column">
                  <wp:posOffset>3228975</wp:posOffset>
                </wp:positionH>
                <wp:positionV relativeFrom="paragraph">
                  <wp:posOffset>158115</wp:posOffset>
                </wp:positionV>
                <wp:extent cx="0" cy="333375"/>
                <wp:effectExtent l="95250" t="0" r="76200" b="66675"/>
                <wp:wrapNone/>
                <wp:docPr id="270" name="Straight Arrow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5129E" id="Straight Arrow Connector 270" o:spid="_x0000_s1026" type="#_x0000_t32" style="position:absolute;margin-left:254.25pt;margin-top:12.45pt;width:0;height:26.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" strokecolor="#4579b8">
                <v:stroke endarrow="open"/>
              </v:shape>
            </w:pict>
          </mc:Fallback>
        </mc:AlternateContent>
      </w:r>
    </w:p>
    <w:p w14:paraId="72A336A3" w14:textId="77777777" w:rsidR="00067560" w:rsidRPr="00067560" w:rsidRDefault="00067560" w:rsidP="00067560">
      <w:pPr>
        <w:spacing w:after="0" w:line="240" w:lineRule="auto"/>
        <w:rPr>
          <w:rFonts w:eastAsia="Times New Roman"/>
          <w:lang w:eastAsia="en-GB"/>
        </w:rPr>
      </w:pPr>
    </w:p>
    <w:p w14:paraId="7A7403C5" w14:textId="77777777" w:rsidR="00067560" w:rsidRPr="00067560" w:rsidRDefault="00067560" w:rsidP="00067560">
      <w:pPr>
        <w:spacing w:after="0" w:line="240" w:lineRule="auto"/>
        <w:rPr>
          <w:rFonts w:eastAsia="Times New Roman"/>
          <w:lang w:eastAsia="en-GB"/>
        </w:rPr>
      </w:pPr>
    </w:p>
    <w:p w14:paraId="4FC1A6CF" w14:textId="77777777" w:rsidR="00067560" w:rsidRPr="00067560" w:rsidRDefault="00067560" w:rsidP="00067560">
      <w:pPr>
        <w:spacing w:after="0" w:line="240" w:lineRule="auto"/>
        <w:rPr>
          <w:rFonts w:eastAsia="Times New Roman"/>
          <w:lang w:eastAsia="en-GB"/>
        </w:rPr>
      </w:pPr>
      <w:r w:rsidRPr="00067560">
        <w:rPr>
          <w:rFonts w:eastAsia="Times New Roman"/>
          <w:noProof/>
          <w:lang w:eastAsia="en-GB"/>
        </w:rPr>
        <mc:AlternateContent>
          <mc:Choice Requires="wps">
            <w:drawing>
              <wp:anchor distT="0" distB="0" distL="114300" distR="114300" simplePos="0" relativeHeight="251764736" behindDoc="0" locked="0" layoutInCell="1" allowOverlap="1" wp14:anchorId="5E200A1F" wp14:editId="0E313C14">
                <wp:simplePos x="0" y="0"/>
                <wp:positionH relativeFrom="column">
                  <wp:posOffset>1771650</wp:posOffset>
                </wp:positionH>
                <wp:positionV relativeFrom="paragraph">
                  <wp:posOffset>46990</wp:posOffset>
                </wp:positionV>
                <wp:extent cx="2698750" cy="381000"/>
                <wp:effectExtent l="0" t="0" r="25400" b="19050"/>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381000"/>
                        </a:xfrm>
                        <a:prstGeom prst="rect">
                          <a:avLst/>
                        </a:prstGeom>
                        <a:solidFill>
                          <a:srgbClr val="FFFFFF"/>
                        </a:solidFill>
                        <a:ln w="9525">
                          <a:solidFill>
                            <a:srgbClr val="000000"/>
                          </a:solidFill>
                          <a:miter lim="800000"/>
                          <a:headEnd/>
                          <a:tailEnd/>
                        </a:ln>
                      </wps:spPr>
                      <wps:txbx>
                        <w:txbxContent>
                          <w:p w14:paraId="7A5CF70F" w14:textId="77777777" w:rsidR="00067560" w:rsidRPr="00DB73EA" w:rsidRDefault="00067560" w:rsidP="00067560">
                            <w:pPr>
                              <w:jc w:val="center"/>
                              <w:rPr>
                                <w:rFonts w:ascii="Arial" w:hAnsi="Arial"/>
                                <w:sz w:val="18"/>
                                <w:szCs w:val="18"/>
                              </w:rPr>
                            </w:pPr>
                            <w:r>
                              <w:rPr>
                                <w:rFonts w:ascii="Arial" w:hAnsi="Arial"/>
                                <w:sz w:val="18"/>
                                <w:szCs w:val="18"/>
                              </w:rPr>
                              <w:t>Schools complete FPN checklist. S</w:t>
                            </w:r>
                            <w:r w:rsidRPr="00DB73EA">
                              <w:rPr>
                                <w:rFonts w:ascii="Arial" w:hAnsi="Arial"/>
                                <w:sz w:val="18"/>
                                <w:szCs w:val="18"/>
                              </w:rPr>
                              <w:t>ubmit evidence</w:t>
                            </w:r>
                            <w:r>
                              <w:rPr>
                                <w:rFonts w:ascii="Arial" w:hAnsi="Arial"/>
                                <w:sz w:val="18"/>
                                <w:szCs w:val="18"/>
                              </w:rPr>
                              <w:t xml:space="preserve"> and application to Education Lead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00A1F" id="Text Box 266" o:spid="_x0000_s1090" type="#_x0000_t202" style="position:absolute;margin-left:139.5pt;margin-top:3.7pt;width:212.5pt;height:30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">
                <v:textbox>
                  <w:txbxContent>
                    <w:p w14:paraId="7A5CF70F" w14:textId="77777777" w:rsidR="00067560" w:rsidRPr="00DB73EA" w:rsidRDefault="00067560" w:rsidP="00067560">
                      <w:pPr>
                        <w:jc w:val="center"/>
                        <w:rPr>
                          <w:rFonts w:ascii="Arial" w:hAnsi="Arial"/>
                          <w:sz w:val="18"/>
                          <w:szCs w:val="18"/>
                        </w:rPr>
                      </w:pPr>
                      <w:r>
                        <w:rPr>
                          <w:rFonts w:ascii="Arial" w:hAnsi="Arial"/>
                          <w:sz w:val="18"/>
                          <w:szCs w:val="18"/>
                        </w:rPr>
                        <w:t>Schools complete FPN checklist. S</w:t>
                      </w:r>
                      <w:r w:rsidRPr="00DB73EA">
                        <w:rPr>
                          <w:rFonts w:ascii="Arial" w:hAnsi="Arial"/>
                          <w:sz w:val="18"/>
                          <w:szCs w:val="18"/>
                        </w:rPr>
                        <w:t>ubmit evidence</w:t>
                      </w:r>
                      <w:r>
                        <w:rPr>
                          <w:rFonts w:ascii="Arial" w:hAnsi="Arial"/>
                          <w:sz w:val="18"/>
                          <w:szCs w:val="18"/>
                        </w:rPr>
                        <w:t xml:space="preserve"> and application to Education Lead</w:t>
                      </w:r>
                    </w:p>
                  </w:txbxContent>
                </v:textbox>
              </v:shape>
            </w:pict>
          </mc:Fallback>
        </mc:AlternateContent>
      </w:r>
    </w:p>
    <w:p w14:paraId="532931FC" w14:textId="77777777" w:rsidR="00067560" w:rsidRPr="00067560" w:rsidRDefault="00067560" w:rsidP="00067560">
      <w:pPr>
        <w:spacing w:after="0" w:line="240" w:lineRule="auto"/>
        <w:rPr>
          <w:rFonts w:eastAsia="Times New Roman"/>
          <w:lang w:eastAsia="en-GB"/>
        </w:rPr>
      </w:pPr>
    </w:p>
    <w:p w14:paraId="6E6F61C4" w14:textId="77777777" w:rsidR="00067560" w:rsidRPr="00067560" w:rsidRDefault="00067560" w:rsidP="00067560">
      <w:pPr>
        <w:spacing w:after="0" w:line="240" w:lineRule="auto"/>
        <w:rPr>
          <w:rFonts w:eastAsia="Times New Roman"/>
          <w:lang w:eastAsia="en-GB"/>
        </w:rPr>
      </w:pPr>
      <w:r w:rsidRPr="00067560">
        <w:rPr>
          <w:rFonts w:eastAsia="Times New Roman"/>
          <w:b/>
          <w:noProof/>
          <w:lang w:eastAsia="en-GB"/>
        </w:rPr>
        <mc:AlternateContent>
          <mc:Choice Requires="wps">
            <w:drawing>
              <wp:anchor distT="0" distB="0" distL="114300" distR="114300" simplePos="0" relativeHeight="251785216" behindDoc="0" locked="0" layoutInCell="1" allowOverlap="1" wp14:anchorId="11DA8590" wp14:editId="0742A4EE">
                <wp:simplePos x="0" y="0"/>
                <wp:positionH relativeFrom="column">
                  <wp:posOffset>1152525</wp:posOffset>
                </wp:positionH>
                <wp:positionV relativeFrom="paragraph">
                  <wp:posOffset>31115</wp:posOffset>
                </wp:positionV>
                <wp:extent cx="514350" cy="389890"/>
                <wp:effectExtent l="0" t="38100" r="57150" b="29210"/>
                <wp:wrapNone/>
                <wp:docPr id="300" name="Straight Arrow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38989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D4F57" id="Straight Arrow Connector 300" o:spid="_x0000_s1026" type="#_x0000_t32" style="position:absolute;margin-left:90.75pt;margin-top:2.45pt;width:40.5pt;height:30.7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" strokecolor="#4579b8">
                <v:stroke endarrow="open"/>
              </v:shape>
            </w:pict>
          </mc:Fallback>
        </mc:AlternateContent>
      </w:r>
      <w:r w:rsidRPr="00067560">
        <w:rPr>
          <w:rFonts w:eastAsia="Times New Roman"/>
          <w:noProof/>
          <w:lang w:eastAsia="en-GB"/>
        </w:rPr>
        <mc:AlternateContent>
          <mc:Choice Requires="wps">
            <w:drawing>
              <wp:anchor distT="0" distB="0" distL="114300" distR="114300" simplePos="0" relativeHeight="251774976" behindDoc="0" locked="0" layoutInCell="1" allowOverlap="1" wp14:anchorId="22BDFA1B" wp14:editId="6D30A7C3">
                <wp:simplePos x="0" y="0"/>
                <wp:positionH relativeFrom="column">
                  <wp:posOffset>3228975</wp:posOffset>
                </wp:positionH>
                <wp:positionV relativeFrom="paragraph">
                  <wp:posOffset>88265</wp:posOffset>
                </wp:positionV>
                <wp:extent cx="0" cy="333375"/>
                <wp:effectExtent l="95250" t="0" r="76200" b="66675"/>
                <wp:wrapNone/>
                <wp:docPr id="272" name="Straight Arrow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F871C" id="Straight Arrow Connector 272" o:spid="_x0000_s1026" type="#_x0000_t32" style="position:absolute;margin-left:254.25pt;margin-top:6.95pt;width:0;height:26.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" strokecolor="#4579b8">
                <v:stroke endarrow="open"/>
              </v:shape>
            </w:pict>
          </mc:Fallback>
        </mc:AlternateContent>
      </w:r>
    </w:p>
    <w:p w14:paraId="42069882" w14:textId="2A5FD6FE" w:rsidR="00067560" w:rsidRPr="00067560" w:rsidRDefault="00067560" w:rsidP="00067560">
      <w:pPr>
        <w:spacing w:after="0" w:line="240" w:lineRule="auto"/>
        <w:rPr>
          <w:rFonts w:eastAsia="Times New Roman"/>
          <w:lang w:eastAsia="en-GB"/>
        </w:rPr>
      </w:pPr>
    </w:p>
    <w:p w14:paraId="12159A42" w14:textId="39A456BC" w:rsidR="00067560" w:rsidRPr="00067560" w:rsidRDefault="006500C8" w:rsidP="00067560">
      <w:pPr>
        <w:spacing w:after="0" w:line="240" w:lineRule="auto"/>
        <w:rPr>
          <w:rFonts w:eastAsia="Times New Roman"/>
          <w:lang w:eastAsia="en-GB"/>
        </w:rPr>
      </w:pPr>
      <w:r w:rsidRPr="00067560">
        <w:rPr>
          <w:rFonts w:eastAsia="Times New Roman"/>
          <w:noProof/>
          <w:lang w:eastAsia="en-GB"/>
        </w:rPr>
        <mc:AlternateContent>
          <mc:Choice Requires="wps">
            <w:drawing>
              <wp:anchor distT="0" distB="0" distL="114300" distR="114300" simplePos="0" relativeHeight="251779072" behindDoc="0" locked="0" layoutInCell="1" allowOverlap="1" wp14:anchorId="7EA0C864" wp14:editId="4357A5CA">
                <wp:simplePos x="0" y="0"/>
                <wp:positionH relativeFrom="column">
                  <wp:posOffset>2458085</wp:posOffset>
                </wp:positionH>
                <wp:positionV relativeFrom="paragraph">
                  <wp:posOffset>113665</wp:posOffset>
                </wp:positionV>
                <wp:extent cx="2339975" cy="431800"/>
                <wp:effectExtent l="0" t="0" r="22225" b="2540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431800"/>
                        </a:xfrm>
                        <a:prstGeom prst="rect">
                          <a:avLst/>
                        </a:prstGeom>
                        <a:solidFill>
                          <a:srgbClr val="FFFFFF"/>
                        </a:solidFill>
                        <a:ln w="9525">
                          <a:solidFill>
                            <a:srgbClr val="000000"/>
                          </a:solidFill>
                          <a:miter lim="800000"/>
                          <a:headEnd/>
                          <a:tailEnd/>
                        </a:ln>
                      </wps:spPr>
                      <wps:txbx>
                        <w:txbxContent>
                          <w:p w14:paraId="2DD0938B" w14:textId="77777777" w:rsidR="00067560" w:rsidRPr="00DB73EA" w:rsidRDefault="00067560" w:rsidP="00067560">
                            <w:pPr>
                              <w:jc w:val="center"/>
                              <w:rPr>
                                <w:rFonts w:ascii="Arial" w:hAnsi="Arial"/>
                                <w:sz w:val="18"/>
                                <w:szCs w:val="18"/>
                              </w:rPr>
                            </w:pPr>
                            <w:r>
                              <w:rPr>
                                <w:rFonts w:ascii="Arial" w:hAnsi="Arial"/>
                                <w:sz w:val="18"/>
                                <w:szCs w:val="18"/>
                              </w:rPr>
                              <w:t xml:space="preserve">Education Lead checks the submitted evidence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0C864" id="Text Box 293" o:spid="_x0000_s1091" type="#_x0000_t202" style="position:absolute;margin-left:193.55pt;margin-top:8.95pt;width:184.25pt;height:3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">
                <v:textbox>
                  <w:txbxContent>
                    <w:p w14:paraId="2DD0938B" w14:textId="77777777" w:rsidR="00067560" w:rsidRPr="00DB73EA" w:rsidRDefault="00067560" w:rsidP="00067560">
                      <w:pPr>
                        <w:jc w:val="center"/>
                        <w:rPr>
                          <w:rFonts w:ascii="Arial" w:hAnsi="Arial"/>
                          <w:sz w:val="18"/>
                          <w:szCs w:val="18"/>
                        </w:rPr>
                      </w:pPr>
                      <w:r>
                        <w:rPr>
                          <w:rFonts w:ascii="Arial" w:hAnsi="Arial"/>
                          <w:sz w:val="18"/>
                          <w:szCs w:val="18"/>
                        </w:rPr>
                        <w:t xml:space="preserve">Education Lead checks the submitted evidence </w:t>
                      </w:r>
                    </w:p>
                  </w:txbxContent>
                </v:textbox>
              </v:shape>
            </w:pict>
          </mc:Fallback>
        </mc:AlternateContent>
      </w:r>
      <w:r w:rsidRPr="00067560">
        <w:rPr>
          <w:rFonts w:eastAsia="Times New Roman"/>
          <w:noProof/>
          <w:lang w:eastAsia="en-GB"/>
        </w:rPr>
        <mc:AlternateContent>
          <mc:Choice Requires="wps">
            <w:drawing>
              <wp:anchor distT="0" distB="0" distL="114300" distR="114300" simplePos="0" relativeHeight="251783168" behindDoc="0" locked="0" layoutInCell="1" allowOverlap="1" wp14:anchorId="723FD6AB" wp14:editId="36BBC2A2">
                <wp:simplePos x="0" y="0"/>
                <wp:positionH relativeFrom="page">
                  <wp:posOffset>363220</wp:posOffset>
                </wp:positionH>
                <wp:positionV relativeFrom="paragraph">
                  <wp:posOffset>174625</wp:posOffset>
                </wp:positionV>
                <wp:extent cx="2219325" cy="432000"/>
                <wp:effectExtent l="0" t="0" r="28575" b="2540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32000"/>
                        </a:xfrm>
                        <a:prstGeom prst="rect">
                          <a:avLst/>
                        </a:prstGeom>
                        <a:solidFill>
                          <a:srgbClr val="FFFFFF"/>
                        </a:solidFill>
                        <a:ln w="9525">
                          <a:solidFill>
                            <a:srgbClr val="000000"/>
                          </a:solidFill>
                          <a:miter lim="800000"/>
                          <a:headEnd/>
                          <a:tailEnd/>
                        </a:ln>
                      </wps:spPr>
                      <wps:txbx>
                        <w:txbxContent>
                          <w:p w14:paraId="149A6247" w14:textId="77777777" w:rsidR="00067560" w:rsidRPr="00DB73EA" w:rsidRDefault="00067560" w:rsidP="00067560">
                            <w:pPr>
                              <w:jc w:val="center"/>
                              <w:rPr>
                                <w:rFonts w:ascii="Arial" w:hAnsi="Arial"/>
                                <w:sz w:val="18"/>
                                <w:szCs w:val="18"/>
                              </w:rPr>
                            </w:pPr>
                            <w:r>
                              <w:rPr>
                                <w:rFonts w:ascii="Arial" w:hAnsi="Arial"/>
                                <w:sz w:val="18"/>
                                <w:szCs w:val="18"/>
                              </w:rPr>
                              <w:t>Evidence not complete or threshold not met. Application returned to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FD6AB" id="Text Box 298" o:spid="_x0000_s1092" type="#_x0000_t202" style="position:absolute;margin-left:28.6pt;margin-top:13.75pt;width:174.75pt;height:34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">
                <v:textbox>
                  <w:txbxContent>
                    <w:p w14:paraId="149A6247" w14:textId="77777777" w:rsidR="00067560" w:rsidRPr="00DB73EA" w:rsidRDefault="00067560" w:rsidP="00067560">
                      <w:pPr>
                        <w:jc w:val="center"/>
                        <w:rPr>
                          <w:rFonts w:ascii="Arial" w:hAnsi="Arial"/>
                          <w:sz w:val="18"/>
                          <w:szCs w:val="18"/>
                        </w:rPr>
                      </w:pPr>
                      <w:r>
                        <w:rPr>
                          <w:rFonts w:ascii="Arial" w:hAnsi="Arial"/>
                          <w:sz w:val="18"/>
                          <w:szCs w:val="18"/>
                        </w:rPr>
                        <w:t>Evidence not complete or threshold not met. Application returned to school</w:t>
                      </w:r>
                    </w:p>
                  </w:txbxContent>
                </v:textbox>
                <w10:wrap anchorx="page"/>
              </v:shape>
            </w:pict>
          </mc:Fallback>
        </mc:AlternateContent>
      </w:r>
    </w:p>
    <w:p w14:paraId="61CB8016" w14:textId="683483FA" w:rsidR="00067560" w:rsidRPr="00067560" w:rsidRDefault="00067560" w:rsidP="00067560">
      <w:pPr>
        <w:spacing w:after="0" w:line="240" w:lineRule="auto"/>
        <w:rPr>
          <w:rFonts w:eastAsia="Times New Roman"/>
          <w:lang w:eastAsia="en-GB"/>
        </w:rPr>
      </w:pPr>
    </w:p>
    <w:p w14:paraId="56FDA8FA" w14:textId="2DF1ADAB" w:rsidR="00067560" w:rsidRPr="00067560" w:rsidRDefault="006500C8" w:rsidP="00067560">
      <w:pPr>
        <w:spacing w:after="0" w:line="240" w:lineRule="auto"/>
        <w:rPr>
          <w:rFonts w:eastAsia="Times New Roman"/>
          <w:lang w:eastAsia="en-GB"/>
        </w:rPr>
      </w:pPr>
      <w:r w:rsidRPr="00067560">
        <w:rPr>
          <w:rFonts w:eastAsia="Times New Roman"/>
          <w:noProof/>
          <w:lang w:eastAsia="en-GB"/>
        </w:rPr>
        <mc:AlternateContent>
          <mc:Choice Requires="wps">
            <w:drawing>
              <wp:anchor distT="0" distB="0" distL="114300" distR="114300" simplePos="0" relativeHeight="251781120" behindDoc="0" locked="0" layoutInCell="1" allowOverlap="1" wp14:anchorId="335A63C3" wp14:editId="28DFBB4D">
                <wp:simplePos x="0" y="0"/>
                <wp:positionH relativeFrom="column">
                  <wp:posOffset>2084070</wp:posOffset>
                </wp:positionH>
                <wp:positionV relativeFrom="paragraph">
                  <wp:posOffset>71120</wp:posOffset>
                </wp:positionV>
                <wp:extent cx="352425" cy="0"/>
                <wp:effectExtent l="38100" t="76200" r="0" b="114300"/>
                <wp:wrapNone/>
                <wp:docPr id="295" name="Straight Arr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BD279" id="Straight Arrow Connector 295" o:spid="_x0000_s1026" type="#_x0000_t32" style="position:absolute;margin-left:164.1pt;margin-top:5.6pt;width:27.75pt;height:0;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" strokecolor="#4579b8">
                <v:stroke endarrow="open"/>
              </v:shape>
            </w:pict>
          </mc:Fallback>
        </mc:AlternateContent>
      </w:r>
    </w:p>
    <w:p w14:paraId="5C48689E" w14:textId="77777777" w:rsidR="00067560" w:rsidRPr="00067560" w:rsidRDefault="00067560" w:rsidP="00067560">
      <w:pPr>
        <w:spacing w:after="0" w:line="240" w:lineRule="auto"/>
        <w:rPr>
          <w:rFonts w:eastAsia="Times New Roman"/>
          <w:lang w:eastAsia="en-GB"/>
        </w:rPr>
      </w:pPr>
      <w:r w:rsidRPr="00067560">
        <w:rPr>
          <w:rFonts w:eastAsia="Times New Roman"/>
          <w:noProof/>
          <w:lang w:eastAsia="en-GB"/>
        </w:rPr>
        <mc:AlternateContent>
          <mc:Choice Requires="wps">
            <w:drawing>
              <wp:anchor distT="0" distB="0" distL="114300" distR="114300" simplePos="0" relativeHeight="251780096" behindDoc="0" locked="0" layoutInCell="1" allowOverlap="1" wp14:anchorId="20A05B9A" wp14:editId="42E6F178">
                <wp:simplePos x="0" y="0"/>
                <wp:positionH relativeFrom="column">
                  <wp:posOffset>3248025</wp:posOffset>
                </wp:positionH>
                <wp:positionV relativeFrom="paragraph">
                  <wp:posOffset>54610</wp:posOffset>
                </wp:positionV>
                <wp:extent cx="0" cy="352425"/>
                <wp:effectExtent l="95250" t="0" r="95250" b="66675"/>
                <wp:wrapNone/>
                <wp:docPr id="294" name="Straight Arrow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CA124" id="Straight Arrow Connector 294" o:spid="_x0000_s1026" type="#_x0000_t32" style="position:absolute;margin-left:255.75pt;margin-top:4.3pt;width:0;height:27.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" strokecolor="#4579b8">
                <v:stroke endarrow="open"/>
              </v:shape>
            </w:pict>
          </mc:Fallback>
        </mc:AlternateContent>
      </w:r>
    </w:p>
    <w:p w14:paraId="60E26185" w14:textId="77777777" w:rsidR="00067560" w:rsidRPr="00067560" w:rsidRDefault="00067560" w:rsidP="00067560">
      <w:pPr>
        <w:spacing w:after="0" w:line="240" w:lineRule="auto"/>
        <w:jc w:val="center"/>
        <w:rPr>
          <w:rFonts w:eastAsia="Times New Roman"/>
          <w:lang w:eastAsia="en-GB"/>
        </w:rPr>
      </w:pPr>
    </w:p>
    <w:p w14:paraId="67C40946" w14:textId="77777777" w:rsidR="00067560" w:rsidRPr="00067560" w:rsidRDefault="00067560" w:rsidP="00067560">
      <w:pPr>
        <w:spacing w:after="0" w:line="240" w:lineRule="auto"/>
        <w:jc w:val="center"/>
        <w:rPr>
          <w:rFonts w:eastAsia="Times New Roman"/>
          <w:lang w:eastAsia="en-GB"/>
        </w:rPr>
      </w:pPr>
      <w:r w:rsidRPr="00067560">
        <w:rPr>
          <w:rFonts w:eastAsia="Times New Roman"/>
          <w:noProof/>
          <w:lang w:eastAsia="en-GB"/>
        </w:rPr>
        <mc:AlternateContent>
          <mc:Choice Requires="wps">
            <w:drawing>
              <wp:anchor distT="0" distB="0" distL="114300" distR="114300" simplePos="0" relativeHeight="251788288" behindDoc="0" locked="0" layoutInCell="1" allowOverlap="1" wp14:anchorId="30CA7039" wp14:editId="613FF633">
                <wp:simplePos x="0" y="0"/>
                <wp:positionH relativeFrom="column">
                  <wp:posOffset>-171450</wp:posOffset>
                </wp:positionH>
                <wp:positionV relativeFrom="paragraph">
                  <wp:posOffset>94615</wp:posOffset>
                </wp:positionV>
                <wp:extent cx="1457325" cy="495300"/>
                <wp:effectExtent l="0" t="0" r="28575" b="1905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95300"/>
                        </a:xfrm>
                        <a:prstGeom prst="rect">
                          <a:avLst/>
                        </a:prstGeom>
                        <a:solidFill>
                          <a:srgbClr val="FFFFFF"/>
                        </a:solidFill>
                        <a:ln w="9525">
                          <a:solidFill>
                            <a:srgbClr val="000000"/>
                          </a:solidFill>
                          <a:miter lim="800000"/>
                          <a:headEnd/>
                          <a:tailEnd/>
                        </a:ln>
                      </wps:spPr>
                      <wps:txbx>
                        <w:txbxContent>
                          <w:p w14:paraId="2E1860BB" w14:textId="77777777" w:rsidR="00067560" w:rsidRDefault="00067560" w:rsidP="00067560">
                            <w:pPr>
                              <w:jc w:val="center"/>
                              <w:rPr>
                                <w:rFonts w:ascii="Arial" w:hAnsi="Arial"/>
                                <w:sz w:val="18"/>
                                <w:szCs w:val="18"/>
                              </w:rPr>
                            </w:pPr>
                            <w:r>
                              <w:rPr>
                                <w:rFonts w:ascii="Arial" w:hAnsi="Arial"/>
                                <w:sz w:val="18"/>
                                <w:szCs w:val="18"/>
                              </w:rPr>
                              <w:t>FPN paid</w:t>
                            </w:r>
                          </w:p>
                          <w:p w14:paraId="7843C458" w14:textId="77777777" w:rsidR="00067560" w:rsidRPr="00DB73EA" w:rsidRDefault="00067560" w:rsidP="00067560">
                            <w:pPr>
                              <w:jc w:val="center"/>
                              <w:rPr>
                                <w:rFonts w:ascii="Arial" w:hAnsi="Arial"/>
                                <w:sz w:val="18"/>
                                <w:szCs w:val="18"/>
                              </w:rPr>
                            </w:pPr>
                            <w:r>
                              <w:rPr>
                                <w:rFonts w:ascii="Arial" w:hAnsi="Arial"/>
                                <w:sz w:val="18"/>
                                <w:szCs w:val="18"/>
                              </w:rPr>
                              <w:t xml:space="preserve">No further action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A7039" id="Text Box 303" o:spid="_x0000_s1093" type="#_x0000_t202" style="position:absolute;left:0;text-align:left;margin-left:-13.5pt;margin-top:7.45pt;width:114.75pt;height:3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">
                <v:textbox>
                  <w:txbxContent>
                    <w:p w14:paraId="2E1860BB" w14:textId="77777777" w:rsidR="00067560" w:rsidRDefault="00067560" w:rsidP="00067560">
                      <w:pPr>
                        <w:jc w:val="center"/>
                        <w:rPr>
                          <w:rFonts w:ascii="Arial" w:hAnsi="Arial"/>
                          <w:sz w:val="18"/>
                          <w:szCs w:val="18"/>
                        </w:rPr>
                      </w:pPr>
                      <w:r>
                        <w:rPr>
                          <w:rFonts w:ascii="Arial" w:hAnsi="Arial"/>
                          <w:sz w:val="18"/>
                          <w:szCs w:val="18"/>
                        </w:rPr>
                        <w:t>FPN paid</w:t>
                      </w:r>
                    </w:p>
                    <w:p w14:paraId="7843C458" w14:textId="77777777" w:rsidR="00067560" w:rsidRPr="00DB73EA" w:rsidRDefault="00067560" w:rsidP="00067560">
                      <w:pPr>
                        <w:jc w:val="center"/>
                        <w:rPr>
                          <w:rFonts w:ascii="Arial" w:hAnsi="Arial"/>
                          <w:sz w:val="18"/>
                          <w:szCs w:val="18"/>
                        </w:rPr>
                      </w:pPr>
                      <w:r>
                        <w:rPr>
                          <w:rFonts w:ascii="Arial" w:hAnsi="Arial"/>
                          <w:sz w:val="18"/>
                          <w:szCs w:val="18"/>
                        </w:rPr>
                        <w:t xml:space="preserve">No further action </w:t>
                      </w:r>
                    </w:p>
                  </w:txbxContent>
                </v:textbox>
              </v:shape>
            </w:pict>
          </mc:Fallback>
        </mc:AlternateContent>
      </w:r>
      <w:r w:rsidRPr="00067560">
        <w:rPr>
          <w:rFonts w:eastAsia="Times New Roman"/>
          <w:noProof/>
          <w:lang w:eastAsia="en-GB"/>
        </w:rPr>
        <mc:AlternateContent>
          <mc:Choice Requires="wps">
            <w:drawing>
              <wp:anchor distT="0" distB="0" distL="114300" distR="114300" simplePos="0" relativeHeight="251782144" behindDoc="0" locked="0" layoutInCell="1" allowOverlap="1" wp14:anchorId="6DD4E4E8" wp14:editId="1B5E8514">
                <wp:simplePos x="0" y="0"/>
                <wp:positionH relativeFrom="column">
                  <wp:posOffset>1809750</wp:posOffset>
                </wp:positionH>
                <wp:positionV relativeFrom="paragraph">
                  <wp:posOffset>56515</wp:posOffset>
                </wp:positionV>
                <wp:extent cx="2698750" cy="495300"/>
                <wp:effectExtent l="0" t="0" r="25400" b="1905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495300"/>
                        </a:xfrm>
                        <a:prstGeom prst="rect">
                          <a:avLst/>
                        </a:prstGeom>
                        <a:solidFill>
                          <a:srgbClr val="FFFFFF"/>
                        </a:solidFill>
                        <a:ln w="9525">
                          <a:solidFill>
                            <a:srgbClr val="000000"/>
                          </a:solidFill>
                          <a:miter lim="800000"/>
                          <a:headEnd/>
                          <a:tailEnd/>
                        </a:ln>
                      </wps:spPr>
                      <wps:txbx>
                        <w:txbxContent>
                          <w:p w14:paraId="048F011E" w14:textId="77777777" w:rsidR="00067560" w:rsidRDefault="00067560" w:rsidP="00067560">
                            <w:pPr>
                              <w:jc w:val="center"/>
                              <w:rPr>
                                <w:rFonts w:ascii="Arial" w:hAnsi="Arial"/>
                                <w:sz w:val="18"/>
                                <w:szCs w:val="18"/>
                              </w:rPr>
                            </w:pPr>
                            <w:r>
                              <w:rPr>
                                <w:rFonts w:ascii="Arial" w:hAnsi="Arial"/>
                                <w:sz w:val="18"/>
                                <w:szCs w:val="18"/>
                              </w:rPr>
                              <w:t xml:space="preserve">Threshold for application hit. </w:t>
                            </w:r>
                          </w:p>
                          <w:p w14:paraId="7D2A8302" w14:textId="77777777" w:rsidR="00067560" w:rsidRPr="00DB73EA" w:rsidRDefault="00067560" w:rsidP="00067560">
                            <w:pPr>
                              <w:jc w:val="center"/>
                              <w:rPr>
                                <w:rFonts w:ascii="Arial" w:hAnsi="Arial"/>
                                <w:sz w:val="18"/>
                                <w:szCs w:val="18"/>
                              </w:rPr>
                            </w:pPr>
                            <w:r>
                              <w:rPr>
                                <w:rFonts w:ascii="Arial" w:hAnsi="Arial"/>
                                <w:sz w:val="18"/>
                                <w:szCs w:val="18"/>
                              </w:rPr>
                              <w:t xml:space="preserve">£60 FPN issued 28 days to pay.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4E4E8" id="Text Box 297" o:spid="_x0000_s1094" type="#_x0000_t202" style="position:absolute;left:0;text-align:left;margin-left:142.5pt;margin-top:4.45pt;width:212.5pt;height:3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0zOKgIAAFA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">
                <v:textbox>
                  <w:txbxContent>
                    <w:p w14:paraId="048F011E" w14:textId="77777777" w:rsidR="00067560" w:rsidRDefault="00067560" w:rsidP="00067560">
                      <w:pPr>
                        <w:jc w:val="center"/>
                        <w:rPr>
                          <w:rFonts w:ascii="Arial" w:hAnsi="Arial"/>
                          <w:sz w:val="18"/>
                          <w:szCs w:val="18"/>
                        </w:rPr>
                      </w:pPr>
                      <w:r>
                        <w:rPr>
                          <w:rFonts w:ascii="Arial" w:hAnsi="Arial"/>
                          <w:sz w:val="18"/>
                          <w:szCs w:val="18"/>
                        </w:rPr>
                        <w:t xml:space="preserve">Threshold for application hit. </w:t>
                      </w:r>
                    </w:p>
                    <w:p w14:paraId="7D2A8302" w14:textId="77777777" w:rsidR="00067560" w:rsidRPr="00DB73EA" w:rsidRDefault="00067560" w:rsidP="00067560">
                      <w:pPr>
                        <w:jc w:val="center"/>
                        <w:rPr>
                          <w:rFonts w:ascii="Arial" w:hAnsi="Arial"/>
                          <w:sz w:val="18"/>
                          <w:szCs w:val="18"/>
                        </w:rPr>
                      </w:pPr>
                      <w:r>
                        <w:rPr>
                          <w:rFonts w:ascii="Arial" w:hAnsi="Arial"/>
                          <w:sz w:val="18"/>
                          <w:szCs w:val="18"/>
                        </w:rPr>
                        <w:t xml:space="preserve">£60 FPN issued 28 days to pay. </w:t>
                      </w:r>
                    </w:p>
                  </w:txbxContent>
                </v:textbox>
              </v:shape>
            </w:pict>
          </mc:Fallback>
        </mc:AlternateContent>
      </w:r>
    </w:p>
    <w:p w14:paraId="66A4BA17" w14:textId="77777777" w:rsidR="00067560" w:rsidRPr="00067560" w:rsidRDefault="00067560" w:rsidP="00067560">
      <w:pPr>
        <w:spacing w:after="0" w:line="240" w:lineRule="auto"/>
        <w:jc w:val="center"/>
        <w:rPr>
          <w:rFonts w:eastAsia="Times New Roman"/>
          <w:lang w:eastAsia="en-GB"/>
        </w:rPr>
      </w:pPr>
      <w:r w:rsidRPr="00067560">
        <w:rPr>
          <w:rFonts w:eastAsia="Times New Roman"/>
          <w:noProof/>
          <w:lang w:eastAsia="en-GB"/>
        </w:rPr>
        <mc:AlternateContent>
          <mc:Choice Requires="wps">
            <w:drawing>
              <wp:anchor distT="0" distB="0" distL="114300" distR="114300" simplePos="0" relativeHeight="251790336" behindDoc="0" locked="0" layoutInCell="1" allowOverlap="1" wp14:anchorId="14242038" wp14:editId="48F4B08D">
                <wp:simplePos x="0" y="0"/>
                <wp:positionH relativeFrom="column">
                  <wp:posOffset>1438275</wp:posOffset>
                </wp:positionH>
                <wp:positionV relativeFrom="paragraph">
                  <wp:posOffset>114300</wp:posOffset>
                </wp:positionV>
                <wp:extent cx="352425" cy="0"/>
                <wp:effectExtent l="38100" t="76200" r="0" b="114300"/>
                <wp:wrapNone/>
                <wp:docPr id="305" name="Straight Arrow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5AB32" id="Straight Arrow Connector 305" o:spid="_x0000_s1026" type="#_x0000_t32" style="position:absolute;margin-left:113.25pt;margin-top:9pt;width:27.75pt;height:0;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" strokecolor="#4579b8">
                <v:stroke endarrow="open"/>
              </v:shape>
            </w:pict>
          </mc:Fallback>
        </mc:AlternateContent>
      </w:r>
    </w:p>
    <w:p w14:paraId="5883E144" w14:textId="77777777" w:rsidR="00067560" w:rsidRPr="00067560" w:rsidRDefault="00067560" w:rsidP="00067560">
      <w:pPr>
        <w:spacing w:after="0" w:line="240" w:lineRule="auto"/>
        <w:jc w:val="center"/>
        <w:rPr>
          <w:rFonts w:eastAsia="Times New Roman"/>
          <w:lang w:eastAsia="en-GB"/>
        </w:rPr>
      </w:pPr>
    </w:p>
    <w:p w14:paraId="5665D088" w14:textId="77777777" w:rsidR="00067560" w:rsidRPr="00067560" w:rsidRDefault="00067560" w:rsidP="00067560">
      <w:pPr>
        <w:spacing w:after="0" w:line="240" w:lineRule="auto"/>
        <w:jc w:val="center"/>
        <w:rPr>
          <w:rFonts w:eastAsia="Times New Roman"/>
          <w:lang w:eastAsia="en-GB"/>
        </w:rPr>
      </w:pPr>
      <w:r w:rsidRPr="00067560">
        <w:rPr>
          <w:rFonts w:eastAsia="Times New Roman"/>
          <w:b/>
          <w:noProof/>
          <w:lang w:eastAsia="en-GB"/>
        </w:rPr>
        <mc:AlternateContent>
          <mc:Choice Requires="wps">
            <w:drawing>
              <wp:anchor distT="0" distB="0" distL="114300" distR="114300" simplePos="0" relativeHeight="251786240" behindDoc="0" locked="0" layoutInCell="1" allowOverlap="1" wp14:anchorId="6E25F181" wp14:editId="40AECB5D">
                <wp:simplePos x="0" y="0"/>
                <wp:positionH relativeFrom="column">
                  <wp:posOffset>3219450</wp:posOffset>
                </wp:positionH>
                <wp:positionV relativeFrom="paragraph">
                  <wp:posOffset>40005</wp:posOffset>
                </wp:positionV>
                <wp:extent cx="1" cy="333375"/>
                <wp:effectExtent l="95250" t="0" r="76200" b="66675"/>
                <wp:wrapNone/>
                <wp:docPr id="301" name="Straight Arrow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33337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8CDB7" id="Straight Arrow Connector 301" o:spid="_x0000_s1026" type="#_x0000_t32" style="position:absolute;margin-left:253.5pt;margin-top:3.15pt;width:0;height:26.25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" strokecolor="#4579b8">
                <v:stroke endarrow="open"/>
              </v:shape>
            </w:pict>
          </mc:Fallback>
        </mc:AlternateContent>
      </w:r>
    </w:p>
    <w:p w14:paraId="1AFDE1A7" w14:textId="77777777" w:rsidR="00067560" w:rsidRPr="00067560" w:rsidRDefault="00067560" w:rsidP="00067560">
      <w:pPr>
        <w:spacing w:after="0" w:line="240" w:lineRule="auto"/>
        <w:jc w:val="center"/>
        <w:rPr>
          <w:rFonts w:eastAsia="Times New Roman"/>
          <w:lang w:eastAsia="en-GB"/>
        </w:rPr>
      </w:pPr>
    </w:p>
    <w:p w14:paraId="18C67AE5" w14:textId="77777777" w:rsidR="00067560" w:rsidRPr="00067560" w:rsidRDefault="00067560" w:rsidP="00067560">
      <w:pPr>
        <w:spacing w:after="0" w:line="240" w:lineRule="auto"/>
        <w:jc w:val="center"/>
        <w:rPr>
          <w:rFonts w:eastAsia="Times New Roman"/>
          <w:lang w:eastAsia="en-GB"/>
        </w:rPr>
      </w:pPr>
      <w:r w:rsidRPr="00067560">
        <w:rPr>
          <w:rFonts w:eastAsia="Times New Roman"/>
          <w:noProof/>
          <w:lang w:eastAsia="en-GB"/>
        </w:rPr>
        <mc:AlternateContent>
          <mc:Choice Requires="wps">
            <w:drawing>
              <wp:anchor distT="0" distB="0" distL="114300" distR="114300" simplePos="0" relativeHeight="251787264" behindDoc="0" locked="0" layoutInCell="1" allowOverlap="1" wp14:anchorId="0CBC7F09" wp14:editId="3662445A">
                <wp:simplePos x="0" y="0"/>
                <wp:positionH relativeFrom="column">
                  <wp:posOffset>-171450</wp:posOffset>
                </wp:positionH>
                <wp:positionV relativeFrom="paragraph">
                  <wp:posOffset>60960</wp:posOffset>
                </wp:positionV>
                <wp:extent cx="1457325" cy="495300"/>
                <wp:effectExtent l="0" t="0" r="28575" b="1905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95300"/>
                        </a:xfrm>
                        <a:prstGeom prst="rect">
                          <a:avLst/>
                        </a:prstGeom>
                        <a:solidFill>
                          <a:srgbClr val="FFFFFF"/>
                        </a:solidFill>
                        <a:ln w="9525">
                          <a:solidFill>
                            <a:srgbClr val="000000"/>
                          </a:solidFill>
                          <a:miter lim="800000"/>
                          <a:headEnd/>
                          <a:tailEnd/>
                        </a:ln>
                      </wps:spPr>
                      <wps:txbx>
                        <w:txbxContent>
                          <w:p w14:paraId="4D56BF5D" w14:textId="77777777" w:rsidR="00067560" w:rsidRDefault="00067560" w:rsidP="00067560">
                            <w:pPr>
                              <w:jc w:val="center"/>
                              <w:rPr>
                                <w:rFonts w:ascii="Arial" w:hAnsi="Arial"/>
                                <w:sz w:val="18"/>
                                <w:szCs w:val="18"/>
                              </w:rPr>
                            </w:pPr>
                            <w:r>
                              <w:rPr>
                                <w:rFonts w:ascii="Arial" w:hAnsi="Arial"/>
                                <w:sz w:val="18"/>
                                <w:szCs w:val="18"/>
                              </w:rPr>
                              <w:t xml:space="preserve">FPN paid. </w:t>
                            </w:r>
                          </w:p>
                          <w:p w14:paraId="13F836E4" w14:textId="77777777" w:rsidR="00067560" w:rsidRPr="00DB73EA" w:rsidRDefault="00067560" w:rsidP="00067560">
                            <w:pPr>
                              <w:jc w:val="center"/>
                              <w:rPr>
                                <w:rFonts w:ascii="Arial" w:hAnsi="Arial"/>
                                <w:sz w:val="18"/>
                                <w:szCs w:val="18"/>
                              </w:rPr>
                            </w:pPr>
                            <w:r>
                              <w:rPr>
                                <w:rFonts w:ascii="Arial" w:hAnsi="Arial"/>
                                <w:sz w:val="18"/>
                                <w:szCs w:val="18"/>
                              </w:rPr>
                              <w:t xml:space="preserve">No further action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C7F09" id="Text Box 302" o:spid="_x0000_s1095" type="#_x0000_t202" style="position:absolute;left:0;text-align:left;margin-left:-13.5pt;margin-top:4.8pt;width:114.75pt;height:3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">
                <v:textbox>
                  <w:txbxContent>
                    <w:p w14:paraId="4D56BF5D" w14:textId="77777777" w:rsidR="00067560" w:rsidRDefault="00067560" w:rsidP="00067560">
                      <w:pPr>
                        <w:jc w:val="center"/>
                        <w:rPr>
                          <w:rFonts w:ascii="Arial" w:hAnsi="Arial"/>
                          <w:sz w:val="18"/>
                          <w:szCs w:val="18"/>
                        </w:rPr>
                      </w:pPr>
                      <w:r>
                        <w:rPr>
                          <w:rFonts w:ascii="Arial" w:hAnsi="Arial"/>
                          <w:sz w:val="18"/>
                          <w:szCs w:val="18"/>
                        </w:rPr>
                        <w:t xml:space="preserve">FPN paid. </w:t>
                      </w:r>
                    </w:p>
                    <w:p w14:paraId="13F836E4" w14:textId="77777777" w:rsidR="00067560" w:rsidRPr="00DB73EA" w:rsidRDefault="00067560" w:rsidP="00067560">
                      <w:pPr>
                        <w:jc w:val="center"/>
                        <w:rPr>
                          <w:rFonts w:ascii="Arial" w:hAnsi="Arial"/>
                          <w:sz w:val="18"/>
                          <w:szCs w:val="18"/>
                        </w:rPr>
                      </w:pPr>
                      <w:r>
                        <w:rPr>
                          <w:rFonts w:ascii="Arial" w:hAnsi="Arial"/>
                          <w:sz w:val="18"/>
                          <w:szCs w:val="18"/>
                        </w:rPr>
                        <w:t xml:space="preserve">No further action </w:t>
                      </w:r>
                    </w:p>
                  </w:txbxContent>
                </v:textbox>
              </v:shape>
            </w:pict>
          </mc:Fallback>
        </mc:AlternateContent>
      </w:r>
      <w:r w:rsidRPr="00067560">
        <w:rPr>
          <w:rFonts w:eastAsia="Times New Roman"/>
          <w:noProof/>
          <w:lang w:eastAsia="en-GB"/>
        </w:rPr>
        <mc:AlternateContent>
          <mc:Choice Requires="wps">
            <w:drawing>
              <wp:anchor distT="0" distB="0" distL="114300" distR="114300" simplePos="0" relativeHeight="251784192" behindDoc="0" locked="0" layoutInCell="1" allowOverlap="1" wp14:anchorId="72E5007E" wp14:editId="5650CCC5">
                <wp:simplePos x="0" y="0"/>
                <wp:positionH relativeFrom="column">
                  <wp:posOffset>1790700</wp:posOffset>
                </wp:positionH>
                <wp:positionV relativeFrom="paragraph">
                  <wp:posOffset>32385</wp:posOffset>
                </wp:positionV>
                <wp:extent cx="2698750" cy="647700"/>
                <wp:effectExtent l="0" t="0" r="25400" b="1905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647700"/>
                        </a:xfrm>
                        <a:prstGeom prst="rect">
                          <a:avLst/>
                        </a:prstGeom>
                        <a:solidFill>
                          <a:srgbClr val="FFFFFF"/>
                        </a:solidFill>
                        <a:ln w="9525">
                          <a:solidFill>
                            <a:srgbClr val="000000"/>
                          </a:solidFill>
                          <a:miter lim="800000"/>
                          <a:headEnd/>
                          <a:tailEnd/>
                        </a:ln>
                      </wps:spPr>
                      <wps:txbx>
                        <w:txbxContent>
                          <w:p w14:paraId="2BB06185" w14:textId="77777777" w:rsidR="00067560" w:rsidRDefault="00067560" w:rsidP="00067560">
                            <w:pPr>
                              <w:jc w:val="center"/>
                              <w:rPr>
                                <w:rFonts w:ascii="Arial" w:hAnsi="Arial"/>
                                <w:sz w:val="18"/>
                                <w:szCs w:val="18"/>
                              </w:rPr>
                            </w:pPr>
                            <w:r>
                              <w:rPr>
                                <w:rFonts w:ascii="Arial" w:hAnsi="Arial"/>
                                <w:sz w:val="18"/>
                                <w:szCs w:val="18"/>
                              </w:rPr>
                              <w:t xml:space="preserve">FPN remains unpaid after 28 days. </w:t>
                            </w:r>
                          </w:p>
                          <w:p w14:paraId="289A0682" w14:textId="77777777" w:rsidR="00067560" w:rsidRPr="00DB73EA" w:rsidRDefault="00067560" w:rsidP="00067560">
                            <w:pPr>
                              <w:jc w:val="center"/>
                              <w:rPr>
                                <w:rFonts w:ascii="Arial" w:hAnsi="Arial"/>
                                <w:sz w:val="18"/>
                                <w:szCs w:val="18"/>
                              </w:rPr>
                            </w:pPr>
                            <w:r>
                              <w:rPr>
                                <w:rFonts w:ascii="Arial" w:hAnsi="Arial"/>
                                <w:sz w:val="18"/>
                                <w:szCs w:val="18"/>
                              </w:rPr>
                              <w:t xml:space="preserve">£120 FPN letter sent advising of 14 further days to pay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5007E" id="Text Box 299" o:spid="_x0000_s1096" type="#_x0000_t202" style="position:absolute;left:0;text-align:left;margin-left:141pt;margin-top:2.55pt;width:212.5pt;height:5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">
                <v:textbox>
                  <w:txbxContent>
                    <w:p w14:paraId="2BB06185" w14:textId="77777777" w:rsidR="00067560" w:rsidRDefault="00067560" w:rsidP="00067560">
                      <w:pPr>
                        <w:jc w:val="center"/>
                        <w:rPr>
                          <w:rFonts w:ascii="Arial" w:hAnsi="Arial"/>
                          <w:sz w:val="18"/>
                          <w:szCs w:val="18"/>
                        </w:rPr>
                      </w:pPr>
                      <w:r>
                        <w:rPr>
                          <w:rFonts w:ascii="Arial" w:hAnsi="Arial"/>
                          <w:sz w:val="18"/>
                          <w:szCs w:val="18"/>
                        </w:rPr>
                        <w:t xml:space="preserve">FPN remains unpaid after 28 days. </w:t>
                      </w:r>
                    </w:p>
                    <w:p w14:paraId="289A0682" w14:textId="77777777" w:rsidR="00067560" w:rsidRPr="00DB73EA" w:rsidRDefault="00067560" w:rsidP="00067560">
                      <w:pPr>
                        <w:jc w:val="center"/>
                        <w:rPr>
                          <w:rFonts w:ascii="Arial" w:hAnsi="Arial"/>
                          <w:sz w:val="18"/>
                          <w:szCs w:val="18"/>
                        </w:rPr>
                      </w:pPr>
                      <w:r>
                        <w:rPr>
                          <w:rFonts w:ascii="Arial" w:hAnsi="Arial"/>
                          <w:sz w:val="18"/>
                          <w:szCs w:val="18"/>
                        </w:rPr>
                        <w:t xml:space="preserve">£120 FPN letter sent advising of 14 further days to pay </w:t>
                      </w:r>
                    </w:p>
                  </w:txbxContent>
                </v:textbox>
              </v:shape>
            </w:pict>
          </mc:Fallback>
        </mc:AlternateContent>
      </w:r>
    </w:p>
    <w:p w14:paraId="116551A6" w14:textId="77777777" w:rsidR="00067560" w:rsidRPr="00067560" w:rsidRDefault="00067560" w:rsidP="00067560">
      <w:pPr>
        <w:spacing w:after="0" w:line="240" w:lineRule="auto"/>
        <w:jc w:val="center"/>
        <w:rPr>
          <w:rFonts w:eastAsia="Times New Roman"/>
          <w:lang w:eastAsia="en-GB"/>
        </w:rPr>
      </w:pPr>
      <w:r w:rsidRPr="00067560">
        <w:rPr>
          <w:rFonts w:eastAsia="Times New Roman"/>
          <w:noProof/>
          <w:lang w:eastAsia="en-GB"/>
        </w:rPr>
        <mc:AlternateContent>
          <mc:Choice Requires="wps">
            <w:drawing>
              <wp:anchor distT="0" distB="0" distL="114300" distR="114300" simplePos="0" relativeHeight="251789312" behindDoc="0" locked="0" layoutInCell="1" allowOverlap="1" wp14:anchorId="74CC8A17" wp14:editId="65DA7D1A">
                <wp:simplePos x="0" y="0"/>
                <wp:positionH relativeFrom="column">
                  <wp:posOffset>1457325</wp:posOffset>
                </wp:positionH>
                <wp:positionV relativeFrom="paragraph">
                  <wp:posOffset>99695</wp:posOffset>
                </wp:positionV>
                <wp:extent cx="352425" cy="0"/>
                <wp:effectExtent l="38100" t="76200" r="0" b="114300"/>
                <wp:wrapNone/>
                <wp:docPr id="304" name="Straight Arrow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52F57" id="Straight Arrow Connector 304" o:spid="_x0000_s1026" type="#_x0000_t32" style="position:absolute;margin-left:114.75pt;margin-top:7.85pt;width:27.75pt;height:0;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" strokecolor="#4579b8">
                <v:stroke endarrow="open"/>
              </v:shape>
            </w:pict>
          </mc:Fallback>
        </mc:AlternateContent>
      </w:r>
    </w:p>
    <w:p w14:paraId="76FA1874" w14:textId="77777777" w:rsidR="00067560" w:rsidRPr="00067560" w:rsidRDefault="00067560" w:rsidP="00067560">
      <w:pPr>
        <w:rPr>
          <w:rFonts w:cs="Times New Roman"/>
        </w:rPr>
      </w:pPr>
    </w:p>
    <w:p w14:paraId="73892175" w14:textId="77777777" w:rsidR="00067560" w:rsidRPr="00067560" w:rsidRDefault="00067560" w:rsidP="00067560">
      <w:pPr>
        <w:jc w:val="both"/>
        <w:rPr>
          <w:b/>
        </w:rPr>
      </w:pPr>
      <w:r w:rsidRPr="00067560">
        <w:rPr>
          <w:rFonts w:eastAsia="Times New Roman"/>
          <w:noProof/>
          <w:lang w:eastAsia="en-GB"/>
        </w:rPr>
        <mc:AlternateContent>
          <mc:Choice Requires="wps">
            <w:drawing>
              <wp:anchor distT="0" distB="0" distL="114300" distR="114300" simplePos="0" relativeHeight="251792384" behindDoc="0" locked="0" layoutInCell="1" allowOverlap="1" wp14:anchorId="09FE4C41" wp14:editId="7BC00C1D">
                <wp:simplePos x="0" y="0"/>
                <wp:positionH relativeFrom="column">
                  <wp:posOffset>1789733</wp:posOffset>
                </wp:positionH>
                <wp:positionV relativeFrom="paragraph">
                  <wp:posOffset>345440</wp:posOffset>
                </wp:positionV>
                <wp:extent cx="2698750" cy="542925"/>
                <wp:effectExtent l="0" t="0" r="25400" b="28575"/>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542925"/>
                        </a:xfrm>
                        <a:prstGeom prst="rect">
                          <a:avLst/>
                        </a:prstGeom>
                        <a:solidFill>
                          <a:srgbClr val="FFFFFF"/>
                        </a:solidFill>
                        <a:ln w="9525">
                          <a:solidFill>
                            <a:srgbClr val="000000"/>
                          </a:solidFill>
                          <a:miter lim="800000"/>
                          <a:headEnd/>
                          <a:tailEnd/>
                        </a:ln>
                      </wps:spPr>
                      <wps:txbx>
                        <w:txbxContent>
                          <w:p w14:paraId="4E5C9350" w14:textId="77777777" w:rsidR="00067560" w:rsidRDefault="00067560" w:rsidP="00067560">
                            <w:pPr>
                              <w:jc w:val="center"/>
                              <w:rPr>
                                <w:rFonts w:ascii="Arial" w:hAnsi="Arial"/>
                                <w:sz w:val="18"/>
                                <w:szCs w:val="18"/>
                              </w:rPr>
                            </w:pPr>
                            <w:r>
                              <w:rPr>
                                <w:rFonts w:ascii="Arial" w:hAnsi="Arial"/>
                                <w:sz w:val="18"/>
                                <w:szCs w:val="18"/>
                              </w:rPr>
                              <w:t xml:space="preserve">FPN remains unpaid after 42 days in total. </w:t>
                            </w:r>
                          </w:p>
                          <w:p w14:paraId="508C3908" w14:textId="77777777" w:rsidR="00067560" w:rsidRPr="00DB73EA" w:rsidRDefault="00067560" w:rsidP="00067560">
                            <w:pPr>
                              <w:jc w:val="center"/>
                              <w:rPr>
                                <w:rFonts w:ascii="Arial" w:hAnsi="Arial"/>
                                <w:sz w:val="18"/>
                                <w:szCs w:val="18"/>
                              </w:rPr>
                            </w:pPr>
                            <w:r>
                              <w:rPr>
                                <w:rFonts w:ascii="Arial" w:hAnsi="Arial"/>
                                <w:sz w:val="18"/>
                                <w:szCs w:val="18"/>
                              </w:rPr>
                              <w:t xml:space="preserve">Prosecution to be sought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E4C41" id="Text Box 309" o:spid="_x0000_s1097" type="#_x0000_t202" style="position:absolute;left:0;text-align:left;margin-left:140.9pt;margin-top:27.2pt;width:212.5pt;height:4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">
                <v:textbox>
                  <w:txbxContent>
                    <w:p w14:paraId="4E5C9350" w14:textId="77777777" w:rsidR="00067560" w:rsidRDefault="00067560" w:rsidP="00067560">
                      <w:pPr>
                        <w:jc w:val="center"/>
                        <w:rPr>
                          <w:rFonts w:ascii="Arial" w:hAnsi="Arial"/>
                          <w:sz w:val="18"/>
                          <w:szCs w:val="18"/>
                        </w:rPr>
                      </w:pPr>
                      <w:r>
                        <w:rPr>
                          <w:rFonts w:ascii="Arial" w:hAnsi="Arial"/>
                          <w:sz w:val="18"/>
                          <w:szCs w:val="18"/>
                        </w:rPr>
                        <w:t xml:space="preserve">FPN remains unpaid after 42 days in total. </w:t>
                      </w:r>
                    </w:p>
                    <w:p w14:paraId="508C3908" w14:textId="77777777" w:rsidR="00067560" w:rsidRPr="00DB73EA" w:rsidRDefault="00067560" w:rsidP="00067560">
                      <w:pPr>
                        <w:jc w:val="center"/>
                        <w:rPr>
                          <w:rFonts w:ascii="Arial" w:hAnsi="Arial"/>
                          <w:sz w:val="18"/>
                          <w:szCs w:val="18"/>
                        </w:rPr>
                      </w:pPr>
                      <w:r>
                        <w:rPr>
                          <w:rFonts w:ascii="Arial" w:hAnsi="Arial"/>
                          <w:sz w:val="18"/>
                          <w:szCs w:val="18"/>
                        </w:rPr>
                        <w:t xml:space="preserve">Prosecution to be sought </w:t>
                      </w:r>
                    </w:p>
                  </w:txbxContent>
                </v:textbox>
              </v:shape>
            </w:pict>
          </mc:Fallback>
        </mc:AlternateContent>
      </w:r>
      <w:r w:rsidRPr="00067560">
        <w:rPr>
          <w:rFonts w:eastAsia="Times New Roman"/>
          <w:noProof/>
          <w:lang w:eastAsia="en-GB"/>
        </w:rPr>
        <mc:AlternateContent>
          <mc:Choice Requires="wps">
            <w:drawing>
              <wp:anchor distT="0" distB="0" distL="114300" distR="114300" simplePos="0" relativeHeight="251791360" behindDoc="0" locked="0" layoutInCell="1" allowOverlap="1" wp14:anchorId="119D9EB6" wp14:editId="66DE6E6D">
                <wp:simplePos x="0" y="0"/>
                <wp:positionH relativeFrom="column">
                  <wp:posOffset>3162300</wp:posOffset>
                </wp:positionH>
                <wp:positionV relativeFrom="paragraph">
                  <wp:posOffset>53975</wp:posOffset>
                </wp:positionV>
                <wp:extent cx="0" cy="219075"/>
                <wp:effectExtent l="95250" t="0" r="57150" b="66675"/>
                <wp:wrapNone/>
                <wp:docPr id="306" name="Straight Arrow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DA24A" id="Straight Arrow Connector 306" o:spid="_x0000_s1026" type="#_x0000_t32" style="position:absolute;margin-left:249pt;margin-top:4.25pt;width:0;height:17.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" strokecolor="#4579b8">
                <v:stroke endarrow="open"/>
              </v:shape>
            </w:pict>
          </mc:Fallback>
        </mc:AlternateContent>
      </w:r>
    </w:p>
    <w:p w14:paraId="30DB88F6" w14:textId="77777777" w:rsidR="00067560" w:rsidRPr="00067560" w:rsidRDefault="00067560" w:rsidP="00067560">
      <w:pPr>
        <w:spacing w:after="0" w:line="240" w:lineRule="auto"/>
        <w:ind w:left="1440" w:firstLine="720"/>
        <w:rPr>
          <w:rFonts w:ascii="Arial" w:eastAsia="Times New Roman" w:hAnsi="Arial"/>
          <w:b/>
          <w:sz w:val="20"/>
          <w:szCs w:val="20"/>
          <w:lang w:eastAsia="en-GB"/>
        </w:rPr>
      </w:pPr>
    </w:p>
    <w:p w14:paraId="2D689151" w14:textId="77777777" w:rsidR="00067560" w:rsidRDefault="00067560" w:rsidP="00D426AC">
      <w:pPr>
        <w:tabs>
          <w:tab w:val="left" w:pos="1741"/>
        </w:tabs>
        <w:jc w:val="both"/>
        <w:rPr>
          <w:rFonts w:ascii="Arial" w:hAnsi="Arial" w:cs="Arial"/>
          <w:b/>
          <w:sz w:val="32"/>
          <w:szCs w:val="32"/>
          <w:u w:val="single"/>
        </w:rPr>
      </w:pPr>
    </w:p>
    <w:p w14:paraId="10994545" w14:textId="77777777" w:rsidR="006500C8" w:rsidRDefault="006500C8" w:rsidP="00D426AC">
      <w:pPr>
        <w:tabs>
          <w:tab w:val="left" w:pos="1741"/>
        </w:tabs>
        <w:jc w:val="both"/>
        <w:rPr>
          <w:rFonts w:ascii="Arial" w:hAnsi="Arial" w:cs="Arial"/>
          <w:b/>
          <w:sz w:val="32"/>
          <w:szCs w:val="32"/>
          <w:u w:val="single"/>
        </w:rPr>
      </w:pPr>
    </w:p>
    <w:p w14:paraId="25CDBC20" w14:textId="63031E9D" w:rsidR="00F357CA" w:rsidRPr="00AB0AD1" w:rsidRDefault="00F357CA" w:rsidP="00D426AC">
      <w:pPr>
        <w:tabs>
          <w:tab w:val="left" w:pos="1741"/>
        </w:tabs>
        <w:jc w:val="both"/>
        <w:rPr>
          <w:rFonts w:ascii="Arial" w:hAnsi="Arial" w:cs="Arial"/>
          <w:b/>
          <w:sz w:val="32"/>
          <w:szCs w:val="32"/>
          <w:u w:val="single"/>
        </w:rPr>
      </w:pPr>
      <w:r w:rsidRPr="00AB0AD1">
        <w:rPr>
          <w:rFonts w:ascii="Arial" w:hAnsi="Arial" w:cs="Arial"/>
          <w:b/>
          <w:sz w:val="32"/>
          <w:szCs w:val="32"/>
          <w:u w:val="single"/>
        </w:rPr>
        <w:lastRenderedPageBreak/>
        <w:t>Schools Strategies to improve attendance</w:t>
      </w:r>
    </w:p>
    <w:p w14:paraId="60B6F07D" w14:textId="77777777" w:rsidR="00F357CA" w:rsidRPr="006C5183" w:rsidRDefault="00895616" w:rsidP="00D426AC">
      <w:pPr>
        <w:rPr>
          <w:rFonts w:ascii="Arial" w:hAnsi="Arial" w:cs="Arial"/>
          <w:sz w:val="24"/>
          <w:szCs w:val="24"/>
        </w:rPr>
      </w:pPr>
      <w:r>
        <w:rPr>
          <w:rFonts w:ascii="Arial" w:hAnsi="Arial" w:cs="Arial"/>
          <w:sz w:val="24"/>
          <w:szCs w:val="24"/>
        </w:rPr>
        <w:t>WCBC’s aim is</w:t>
      </w:r>
      <w:r w:rsidR="00F357CA" w:rsidRPr="006C5183">
        <w:rPr>
          <w:rFonts w:ascii="Arial" w:hAnsi="Arial" w:cs="Arial"/>
          <w:sz w:val="24"/>
          <w:szCs w:val="24"/>
        </w:rPr>
        <w:t xml:space="preserve"> that all p</w:t>
      </w:r>
      <w:r>
        <w:rPr>
          <w:rFonts w:ascii="Arial" w:hAnsi="Arial" w:cs="Arial"/>
          <w:sz w:val="24"/>
          <w:szCs w:val="24"/>
        </w:rPr>
        <w:t>upils achieve 100% attendance.  H</w:t>
      </w:r>
      <w:r w:rsidR="00F357CA" w:rsidRPr="006C5183">
        <w:rPr>
          <w:rFonts w:ascii="Arial" w:hAnsi="Arial" w:cs="Arial"/>
          <w:sz w:val="24"/>
          <w:szCs w:val="24"/>
        </w:rPr>
        <w:t>owever</w:t>
      </w:r>
      <w:r w:rsidR="00316A77">
        <w:rPr>
          <w:rFonts w:ascii="Arial" w:hAnsi="Arial" w:cs="Arial"/>
          <w:sz w:val="24"/>
          <w:szCs w:val="24"/>
        </w:rPr>
        <w:t>,</w:t>
      </w:r>
      <w:r w:rsidR="00F357CA" w:rsidRPr="006C5183">
        <w:rPr>
          <w:rFonts w:ascii="Arial" w:hAnsi="Arial" w:cs="Arial"/>
          <w:sz w:val="24"/>
          <w:szCs w:val="24"/>
        </w:rPr>
        <w:t xml:space="preserve"> there </w:t>
      </w:r>
      <w:r w:rsidR="00105050" w:rsidRPr="006C5183">
        <w:rPr>
          <w:rFonts w:ascii="Arial" w:hAnsi="Arial" w:cs="Arial"/>
          <w:sz w:val="24"/>
          <w:szCs w:val="24"/>
        </w:rPr>
        <w:t>may be</w:t>
      </w:r>
      <w:r w:rsidR="00F357CA" w:rsidRPr="006C5183">
        <w:rPr>
          <w:rFonts w:ascii="Arial" w:hAnsi="Arial" w:cs="Arial"/>
          <w:sz w:val="24"/>
          <w:szCs w:val="24"/>
        </w:rPr>
        <w:t xml:space="preserve"> inst</w:t>
      </w:r>
      <w:r w:rsidR="007650BB">
        <w:rPr>
          <w:rFonts w:ascii="Arial" w:hAnsi="Arial" w:cs="Arial"/>
          <w:sz w:val="24"/>
          <w:szCs w:val="24"/>
        </w:rPr>
        <w:t>ances where pupils are unable to attend for genuine reasons</w:t>
      </w:r>
      <w:r w:rsidR="00F357CA" w:rsidRPr="006C5183">
        <w:rPr>
          <w:rFonts w:ascii="Arial" w:hAnsi="Arial" w:cs="Arial"/>
          <w:sz w:val="24"/>
          <w:szCs w:val="24"/>
        </w:rPr>
        <w:t xml:space="preserve">. </w:t>
      </w:r>
      <w:r w:rsidR="007650BB">
        <w:rPr>
          <w:rFonts w:ascii="Arial" w:hAnsi="Arial" w:cs="Arial"/>
          <w:sz w:val="24"/>
          <w:szCs w:val="24"/>
        </w:rPr>
        <w:t>The ESW service categorises attendance concerns in the following way.</w:t>
      </w:r>
    </w:p>
    <w:tbl>
      <w:tblPr>
        <w:tblStyle w:val="TableGrid"/>
        <w:tblW w:w="0" w:type="auto"/>
        <w:tblInd w:w="720" w:type="dxa"/>
        <w:tblLook w:val="04A0" w:firstRow="1" w:lastRow="0" w:firstColumn="1" w:lastColumn="0" w:noHBand="0" w:noVBand="1"/>
      </w:tblPr>
      <w:tblGrid>
        <w:gridCol w:w="4066"/>
      </w:tblGrid>
      <w:tr w:rsidR="00F357CA" w:rsidRPr="00100899" w14:paraId="36F29DBB" w14:textId="77777777" w:rsidTr="007A3550">
        <w:trPr>
          <w:trHeight w:val="510"/>
        </w:trPr>
        <w:tc>
          <w:tcPr>
            <w:tcW w:w="4066" w:type="dxa"/>
            <w:vAlign w:val="center"/>
          </w:tcPr>
          <w:p w14:paraId="6534D595" w14:textId="77777777" w:rsidR="00F357CA" w:rsidRPr="00100899" w:rsidRDefault="00F357CA" w:rsidP="007A3550">
            <w:pPr>
              <w:pStyle w:val="ListParagraph"/>
              <w:tabs>
                <w:tab w:val="left" w:pos="1741"/>
              </w:tabs>
              <w:spacing w:after="0"/>
              <w:ind w:left="0"/>
              <w:rPr>
                <w:rFonts w:ascii="Arial" w:hAnsi="Arial" w:cs="Arial"/>
                <w:sz w:val="24"/>
                <w:szCs w:val="24"/>
              </w:rPr>
            </w:pPr>
            <w:r w:rsidRPr="00100899">
              <w:rPr>
                <w:rFonts w:ascii="Arial" w:hAnsi="Arial" w:cs="Arial"/>
                <w:sz w:val="24"/>
                <w:szCs w:val="24"/>
              </w:rPr>
              <w:t xml:space="preserve">GREEN  </w:t>
            </w:r>
            <w:r w:rsidRPr="00100899">
              <w:rPr>
                <w:rFonts w:ascii="Arial" w:hAnsi="Arial" w:cs="Arial"/>
                <w:sz w:val="24"/>
                <w:szCs w:val="24"/>
              </w:rPr>
              <w:tab/>
            </w:r>
            <w:r w:rsidRPr="00100899">
              <w:rPr>
                <w:rFonts w:ascii="Arial" w:hAnsi="Arial" w:cs="Arial"/>
                <w:sz w:val="24"/>
                <w:szCs w:val="24"/>
              </w:rPr>
              <w:tab/>
              <w:t>97% - 100%</w:t>
            </w:r>
          </w:p>
        </w:tc>
      </w:tr>
      <w:tr w:rsidR="00F357CA" w:rsidRPr="00100899" w14:paraId="6D0B620D" w14:textId="77777777" w:rsidTr="007A3550">
        <w:trPr>
          <w:trHeight w:val="510"/>
        </w:trPr>
        <w:tc>
          <w:tcPr>
            <w:tcW w:w="4066" w:type="dxa"/>
            <w:vAlign w:val="center"/>
          </w:tcPr>
          <w:p w14:paraId="1499D84B" w14:textId="77777777" w:rsidR="00F357CA" w:rsidRPr="00100899" w:rsidRDefault="00F357CA" w:rsidP="007A3550">
            <w:pPr>
              <w:pStyle w:val="ListParagraph"/>
              <w:tabs>
                <w:tab w:val="left" w:pos="1741"/>
              </w:tabs>
              <w:spacing w:after="0"/>
              <w:ind w:left="0"/>
              <w:rPr>
                <w:rFonts w:ascii="Arial" w:hAnsi="Arial" w:cs="Arial"/>
                <w:sz w:val="24"/>
                <w:szCs w:val="24"/>
              </w:rPr>
            </w:pPr>
            <w:r w:rsidRPr="00100899">
              <w:rPr>
                <w:rFonts w:ascii="Arial" w:hAnsi="Arial" w:cs="Arial"/>
                <w:sz w:val="24"/>
                <w:szCs w:val="24"/>
              </w:rPr>
              <w:t>AMBER</w:t>
            </w:r>
            <w:r w:rsidRPr="00100899">
              <w:rPr>
                <w:rFonts w:ascii="Arial" w:hAnsi="Arial" w:cs="Arial"/>
                <w:sz w:val="24"/>
                <w:szCs w:val="24"/>
              </w:rPr>
              <w:tab/>
            </w:r>
            <w:r w:rsidRPr="00100899">
              <w:rPr>
                <w:rFonts w:ascii="Arial" w:hAnsi="Arial" w:cs="Arial"/>
                <w:sz w:val="24"/>
                <w:szCs w:val="24"/>
              </w:rPr>
              <w:tab/>
              <w:t>93% - 96%</w:t>
            </w:r>
          </w:p>
        </w:tc>
      </w:tr>
      <w:tr w:rsidR="00F357CA" w:rsidRPr="00100899" w14:paraId="48A68AEF" w14:textId="77777777" w:rsidTr="007A3550">
        <w:trPr>
          <w:trHeight w:val="510"/>
        </w:trPr>
        <w:tc>
          <w:tcPr>
            <w:tcW w:w="4066" w:type="dxa"/>
            <w:vAlign w:val="center"/>
          </w:tcPr>
          <w:p w14:paraId="68BD7E63" w14:textId="77777777" w:rsidR="00F357CA" w:rsidRPr="00100899" w:rsidRDefault="00F357CA" w:rsidP="007A3550">
            <w:pPr>
              <w:pStyle w:val="ListParagraph"/>
              <w:tabs>
                <w:tab w:val="left" w:pos="1741"/>
              </w:tabs>
              <w:spacing w:after="0"/>
              <w:ind w:left="0"/>
              <w:rPr>
                <w:rFonts w:ascii="Arial" w:hAnsi="Arial" w:cs="Arial"/>
                <w:sz w:val="24"/>
                <w:szCs w:val="24"/>
              </w:rPr>
            </w:pPr>
            <w:r w:rsidRPr="00100899">
              <w:rPr>
                <w:rFonts w:ascii="Arial" w:hAnsi="Arial" w:cs="Arial"/>
                <w:sz w:val="24"/>
                <w:szCs w:val="24"/>
              </w:rPr>
              <w:t>RED</w:t>
            </w:r>
            <w:r w:rsidRPr="00100899">
              <w:rPr>
                <w:rFonts w:ascii="Arial" w:hAnsi="Arial" w:cs="Arial"/>
                <w:sz w:val="24"/>
                <w:szCs w:val="24"/>
              </w:rPr>
              <w:tab/>
            </w:r>
            <w:r w:rsidRPr="00100899">
              <w:rPr>
                <w:rFonts w:ascii="Arial" w:hAnsi="Arial" w:cs="Arial"/>
                <w:sz w:val="24"/>
                <w:szCs w:val="24"/>
              </w:rPr>
              <w:tab/>
              <w:t>below 92%</w:t>
            </w:r>
          </w:p>
        </w:tc>
      </w:tr>
    </w:tbl>
    <w:p w14:paraId="382CCD0A" w14:textId="77777777" w:rsidR="00005DD5" w:rsidRDefault="00005DD5" w:rsidP="00D426AC">
      <w:pPr>
        <w:tabs>
          <w:tab w:val="left" w:pos="1741"/>
        </w:tabs>
        <w:jc w:val="both"/>
        <w:rPr>
          <w:rFonts w:ascii="Arial" w:hAnsi="Arial" w:cs="Arial"/>
          <w:sz w:val="24"/>
          <w:szCs w:val="24"/>
        </w:rPr>
      </w:pPr>
    </w:p>
    <w:p w14:paraId="29C2C6C9" w14:textId="77777777" w:rsidR="00F357CA" w:rsidRPr="006C5183" w:rsidRDefault="00675FBA" w:rsidP="00D426AC">
      <w:pPr>
        <w:tabs>
          <w:tab w:val="left" w:pos="1741"/>
        </w:tabs>
        <w:jc w:val="both"/>
        <w:rPr>
          <w:rFonts w:ascii="Arial" w:hAnsi="Arial" w:cs="Arial"/>
          <w:b/>
          <w:sz w:val="24"/>
          <w:szCs w:val="24"/>
          <w:u w:val="single"/>
        </w:rPr>
      </w:pPr>
      <w:r>
        <w:rPr>
          <w:rFonts w:ascii="Arial" w:hAnsi="Arial" w:cs="Arial"/>
          <w:b/>
          <w:sz w:val="24"/>
          <w:szCs w:val="24"/>
          <w:u w:val="single"/>
        </w:rPr>
        <w:t>Peer Support</w:t>
      </w:r>
    </w:p>
    <w:p w14:paraId="3050D1CE" w14:textId="77777777" w:rsidR="00F357CA" w:rsidRPr="006C5183" w:rsidRDefault="002E5DA0" w:rsidP="00D426AC">
      <w:pPr>
        <w:tabs>
          <w:tab w:val="left" w:pos="1741"/>
        </w:tabs>
        <w:jc w:val="both"/>
        <w:rPr>
          <w:rFonts w:ascii="Arial" w:hAnsi="Arial" w:cs="Arial"/>
          <w:sz w:val="24"/>
          <w:szCs w:val="24"/>
        </w:rPr>
      </w:pPr>
      <w:r>
        <w:rPr>
          <w:rFonts w:ascii="Arial" w:hAnsi="Arial" w:cs="Arial"/>
          <w:sz w:val="24"/>
          <w:szCs w:val="24"/>
        </w:rPr>
        <w:t xml:space="preserve">Pupils could be </w:t>
      </w:r>
      <w:r w:rsidR="00F357CA" w:rsidRPr="006C5183">
        <w:rPr>
          <w:rFonts w:ascii="Arial" w:hAnsi="Arial" w:cs="Arial"/>
          <w:sz w:val="24"/>
          <w:szCs w:val="24"/>
        </w:rPr>
        <w:t>nominated school councillors, mentors and mediators in order to assist other pupils in achieving improved attendance levels. By leading a good example this has a positive impact with those pupils underachieving due to irregular attendance.</w:t>
      </w:r>
    </w:p>
    <w:p w14:paraId="278D9BF0" w14:textId="77777777" w:rsidR="00F357CA" w:rsidRPr="006C5183" w:rsidRDefault="00F357CA" w:rsidP="00D426AC">
      <w:pPr>
        <w:tabs>
          <w:tab w:val="left" w:pos="1741"/>
        </w:tabs>
        <w:jc w:val="both"/>
        <w:rPr>
          <w:rFonts w:ascii="Arial" w:hAnsi="Arial" w:cs="Arial"/>
          <w:sz w:val="24"/>
          <w:szCs w:val="24"/>
        </w:rPr>
      </w:pPr>
      <w:r w:rsidRPr="006C5183">
        <w:rPr>
          <w:rFonts w:ascii="Arial" w:hAnsi="Arial" w:cs="Arial"/>
          <w:sz w:val="24"/>
          <w:szCs w:val="24"/>
        </w:rPr>
        <w:t>By ensuring pupils are involved in this process and giving</w:t>
      </w:r>
      <w:r w:rsidR="002E5DA0">
        <w:rPr>
          <w:rFonts w:ascii="Arial" w:hAnsi="Arial" w:cs="Arial"/>
          <w:sz w:val="24"/>
          <w:szCs w:val="24"/>
        </w:rPr>
        <w:t xml:space="preserve"> them responsibilities, it could </w:t>
      </w:r>
      <w:r w:rsidRPr="006C5183">
        <w:rPr>
          <w:rFonts w:ascii="Arial" w:hAnsi="Arial" w:cs="Arial"/>
          <w:sz w:val="24"/>
          <w:szCs w:val="24"/>
        </w:rPr>
        <w:t>improve their confidence and self–esteem.</w:t>
      </w:r>
    </w:p>
    <w:p w14:paraId="7EA40054" w14:textId="77777777" w:rsidR="00F357CA" w:rsidRPr="0049205D" w:rsidRDefault="00F357CA" w:rsidP="00D426AC">
      <w:pPr>
        <w:tabs>
          <w:tab w:val="left" w:pos="1741"/>
        </w:tabs>
        <w:jc w:val="both"/>
        <w:rPr>
          <w:rFonts w:ascii="Arial" w:hAnsi="Arial" w:cs="Arial"/>
          <w:b/>
          <w:sz w:val="24"/>
          <w:szCs w:val="24"/>
          <w:u w:val="single"/>
        </w:rPr>
      </w:pPr>
      <w:r w:rsidRPr="006C5183">
        <w:rPr>
          <w:rFonts w:ascii="Arial" w:hAnsi="Arial" w:cs="Arial"/>
          <w:b/>
          <w:sz w:val="24"/>
          <w:szCs w:val="24"/>
          <w:u w:val="single"/>
        </w:rPr>
        <w:t>Parents Notice Boards</w:t>
      </w:r>
    </w:p>
    <w:p w14:paraId="74AD94EB" w14:textId="77777777" w:rsidR="00CA0772" w:rsidRPr="002F3027" w:rsidRDefault="00F357CA" w:rsidP="00CA0772">
      <w:pPr>
        <w:tabs>
          <w:tab w:val="left" w:pos="1741"/>
        </w:tabs>
        <w:jc w:val="both"/>
        <w:rPr>
          <w:rFonts w:ascii="Arial" w:hAnsi="Arial" w:cs="Arial"/>
          <w:sz w:val="24"/>
          <w:szCs w:val="24"/>
        </w:rPr>
      </w:pPr>
      <w:r w:rsidRPr="006C5183">
        <w:rPr>
          <w:rFonts w:ascii="Arial" w:hAnsi="Arial" w:cs="Arial"/>
          <w:sz w:val="24"/>
          <w:szCs w:val="24"/>
        </w:rPr>
        <w:t>The parent’s notice board is displayed at the front of the school which includes regular information and updates on attendance</w:t>
      </w:r>
      <w:r w:rsidRPr="002F3027">
        <w:rPr>
          <w:rFonts w:ascii="Arial" w:hAnsi="Arial" w:cs="Arial"/>
          <w:sz w:val="24"/>
          <w:szCs w:val="24"/>
        </w:rPr>
        <w:t>.</w:t>
      </w:r>
      <w:r w:rsidR="00CA0772" w:rsidRPr="002F3027">
        <w:rPr>
          <w:rFonts w:ascii="Arial" w:hAnsi="Arial" w:cs="Arial"/>
          <w:sz w:val="24"/>
          <w:szCs w:val="24"/>
        </w:rPr>
        <w:t xml:space="preserve"> Schools can raise the profile of attendance with parents/carers and the wider community through the use of parents’/carers’ evenings, school newsletters or other communications. This will ensure the importance of attendance is spread widely throughout the school community.</w:t>
      </w:r>
    </w:p>
    <w:p w14:paraId="4236E5B2" w14:textId="77777777" w:rsidR="00F357CA" w:rsidRPr="002F3027" w:rsidRDefault="00F357CA" w:rsidP="00D426AC">
      <w:pPr>
        <w:tabs>
          <w:tab w:val="left" w:pos="1741"/>
        </w:tabs>
        <w:jc w:val="both"/>
        <w:rPr>
          <w:rFonts w:ascii="Arial" w:hAnsi="Arial" w:cs="Arial"/>
          <w:b/>
          <w:sz w:val="24"/>
          <w:szCs w:val="24"/>
          <w:u w:val="single"/>
        </w:rPr>
      </w:pPr>
      <w:r w:rsidRPr="002F3027">
        <w:rPr>
          <w:rFonts w:ascii="Arial" w:hAnsi="Arial" w:cs="Arial"/>
          <w:b/>
          <w:sz w:val="24"/>
          <w:szCs w:val="24"/>
          <w:u w:val="single"/>
        </w:rPr>
        <w:t>Schools Websites</w:t>
      </w:r>
    </w:p>
    <w:p w14:paraId="4F16ADE9" w14:textId="77777777" w:rsidR="00CA0772" w:rsidRPr="002F3027" w:rsidRDefault="00F357CA" w:rsidP="00CA0772">
      <w:pPr>
        <w:tabs>
          <w:tab w:val="left" w:pos="1741"/>
        </w:tabs>
        <w:jc w:val="both"/>
        <w:rPr>
          <w:sz w:val="23"/>
          <w:szCs w:val="23"/>
        </w:rPr>
      </w:pPr>
      <w:r w:rsidRPr="002F3027">
        <w:rPr>
          <w:rFonts w:ascii="Arial" w:hAnsi="Arial" w:cs="Arial"/>
          <w:sz w:val="24"/>
          <w:szCs w:val="24"/>
        </w:rPr>
        <w:t xml:space="preserve">The school’s website </w:t>
      </w:r>
      <w:r w:rsidR="00FB4228" w:rsidRPr="002F3027">
        <w:rPr>
          <w:rFonts w:ascii="Arial" w:hAnsi="Arial" w:cs="Arial"/>
          <w:sz w:val="24"/>
          <w:szCs w:val="24"/>
        </w:rPr>
        <w:t>should</w:t>
      </w:r>
      <w:r w:rsidRPr="002F3027">
        <w:rPr>
          <w:rFonts w:ascii="Arial" w:hAnsi="Arial" w:cs="Arial"/>
          <w:sz w:val="24"/>
          <w:szCs w:val="24"/>
        </w:rPr>
        <w:t xml:space="preserve"> also provide parents, pupils, governors and the public with all the relevant attendance information including the schools attendance policy, along with all other school</w:t>
      </w:r>
      <w:r w:rsidR="00FB4228" w:rsidRPr="002F3027">
        <w:rPr>
          <w:rFonts w:ascii="Arial" w:hAnsi="Arial" w:cs="Arial"/>
          <w:sz w:val="24"/>
          <w:szCs w:val="24"/>
        </w:rPr>
        <w:t>s policies and procedures.</w:t>
      </w:r>
      <w:r w:rsidR="00675FBA" w:rsidRPr="002F3027">
        <w:rPr>
          <w:rFonts w:ascii="Arial" w:hAnsi="Arial" w:cs="Arial"/>
          <w:sz w:val="24"/>
          <w:szCs w:val="24"/>
        </w:rPr>
        <w:t xml:space="preserve"> Regular reminder messages about attendance can be issued via school social media accounts and messaging apps.</w:t>
      </w:r>
      <w:r w:rsidR="00CA0772" w:rsidRPr="002F3027">
        <w:rPr>
          <w:sz w:val="23"/>
          <w:szCs w:val="23"/>
        </w:rPr>
        <w:t xml:space="preserve"> </w:t>
      </w:r>
    </w:p>
    <w:p w14:paraId="341AB217" w14:textId="77777777" w:rsidR="00F357CA" w:rsidRPr="002F3027" w:rsidRDefault="00F357CA" w:rsidP="00D426AC">
      <w:pPr>
        <w:tabs>
          <w:tab w:val="left" w:pos="1741"/>
        </w:tabs>
        <w:jc w:val="both"/>
        <w:rPr>
          <w:rFonts w:ascii="Arial" w:hAnsi="Arial" w:cs="Arial"/>
          <w:b/>
          <w:sz w:val="24"/>
          <w:szCs w:val="24"/>
          <w:u w:val="single"/>
        </w:rPr>
      </w:pPr>
      <w:r w:rsidRPr="002F3027">
        <w:rPr>
          <w:rFonts w:ascii="Arial" w:hAnsi="Arial" w:cs="Arial"/>
          <w:b/>
          <w:sz w:val="24"/>
          <w:szCs w:val="24"/>
          <w:u w:val="single"/>
        </w:rPr>
        <w:t>Schools Newsletters</w:t>
      </w:r>
      <w:r w:rsidR="007650BB" w:rsidRPr="002F3027">
        <w:rPr>
          <w:rFonts w:ascii="Arial" w:hAnsi="Arial" w:cs="Arial"/>
          <w:b/>
          <w:sz w:val="24"/>
          <w:szCs w:val="24"/>
          <w:u w:val="single"/>
        </w:rPr>
        <w:t xml:space="preserve"> </w:t>
      </w:r>
    </w:p>
    <w:p w14:paraId="7F2EEC27" w14:textId="77777777" w:rsidR="00CA0772" w:rsidRPr="00CA0772" w:rsidRDefault="001F6E34" w:rsidP="00CA0772">
      <w:pPr>
        <w:rPr>
          <w:rFonts w:ascii="Arial" w:hAnsi="Arial" w:cs="Arial"/>
          <w:sz w:val="24"/>
          <w:szCs w:val="24"/>
          <w:highlight w:val="yellow"/>
        </w:rPr>
      </w:pPr>
      <w:r w:rsidRPr="002F3027">
        <w:rPr>
          <w:rFonts w:ascii="Arial" w:hAnsi="Arial" w:cs="Arial"/>
          <w:sz w:val="24"/>
          <w:szCs w:val="24"/>
        </w:rPr>
        <w:t>Schools should communicate frequently with parents/carers about positive achievements and improvements, emphasising the responsibility and role of parents/carers in partnership with the school.</w:t>
      </w:r>
      <w:r w:rsidR="00CA0772" w:rsidRPr="002F3027">
        <w:rPr>
          <w:sz w:val="23"/>
          <w:szCs w:val="23"/>
        </w:rPr>
        <w:t xml:space="preserve"> </w:t>
      </w:r>
      <w:r w:rsidR="00CA0772" w:rsidRPr="002F3027">
        <w:rPr>
          <w:rFonts w:ascii="Arial" w:hAnsi="Arial" w:cs="Arial"/>
          <w:sz w:val="24"/>
          <w:szCs w:val="24"/>
        </w:rPr>
        <w:t>Schools can raise the profile of attendance with parents/carers and the wider community through the use of parents’/carers’ evenings, school newsletters or other communications. This will ensure the importance of attendance is spread widely throughout the school community.</w:t>
      </w:r>
    </w:p>
    <w:p w14:paraId="46267F2A" w14:textId="77777777" w:rsidR="00F357CA" w:rsidRPr="001F6E34" w:rsidRDefault="001F6E34" w:rsidP="00D426AC">
      <w:pPr>
        <w:rPr>
          <w:rFonts w:ascii="Arial" w:hAnsi="Arial" w:cs="Arial"/>
          <w:sz w:val="24"/>
          <w:szCs w:val="24"/>
        </w:rPr>
      </w:pPr>
      <w:r>
        <w:rPr>
          <w:rFonts w:ascii="Arial" w:hAnsi="Arial" w:cs="Arial"/>
          <w:sz w:val="24"/>
          <w:szCs w:val="24"/>
        </w:rPr>
        <w:t xml:space="preserve">Newsletters either digital or a paper copy are </w:t>
      </w:r>
      <w:r w:rsidR="00F357CA" w:rsidRPr="006C5183">
        <w:rPr>
          <w:rFonts w:ascii="Arial" w:hAnsi="Arial" w:cs="Arial"/>
          <w:sz w:val="24"/>
          <w:szCs w:val="24"/>
        </w:rPr>
        <w:t>another wa</w:t>
      </w:r>
      <w:r w:rsidR="007650BB">
        <w:rPr>
          <w:rFonts w:ascii="Arial" w:hAnsi="Arial" w:cs="Arial"/>
          <w:sz w:val="24"/>
          <w:szCs w:val="24"/>
        </w:rPr>
        <w:t xml:space="preserve">y of communicating with parents. </w:t>
      </w:r>
      <w:r w:rsidR="007650BB" w:rsidRPr="000B60CA">
        <w:rPr>
          <w:rFonts w:ascii="Arial" w:hAnsi="Arial" w:cs="Arial"/>
          <w:sz w:val="24"/>
          <w:szCs w:val="24"/>
        </w:rPr>
        <w:t>Good practice in Wrexham includes schools where newsletters</w:t>
      </w:r>
      <w:r w:rsidR="00F357CA" w:rsidRPr="000B60CA">
        <w:rPr>
          <w:rFonts w:ascii="Arial" w:hAnsi="Arial" w:cs="Arial"/>
          <w:sz w:val="24"/>
          <w:szCs w:val="24"/>
        </w:rPr>
        <w:t xml:space="preserve"> are sent out on a half termly basis/weekl</w:t>
      </w:r>
      <w:r w:rsidR="007650BB" w:rsidRPr="000B60CA">
        <w:rPr>
          <w:rFonts w:ascii="Arial" w:hAnsi="Arial" w:cs="Arial"/>
          <w:sz w:val="24"/>
          <w:szCs w:val="24"/>
        </w:rPr>
        <w:t>y basis. Newsletters can inform</w:t>
      </w:r>
      <w:r w:rsidR="00F357CA" w:rsidRPr="000B60CA">
        <w:rPr>
          <w:rFonts w:ascii="Arial" w:hAnsi="Arial" w:cs="Arial"/>
          <w:sz w:val="24"/>
          <w:szCs w:val="24"/>
        </w:rPr>
        <w:t xml:space="preserve"> parents and pupils where the school stands showing overall attendance figures. All other attendance data and information will be included in every bulletin.</w:t>
      </w:r>
    </w:p>
    <w:p w14:paraId="4DE956C8" w14:textId="77777777" w:rsidR="0086762F" w:rsidRPr="005916ED" w:rsidRDefault="000B60CA" w:rsidP="00D426AC">
      <w:pPr>
        <w:tabs>
          <w:tab w:val="left" w:pos="1741"/>
        </w:tabs>
        <w:jc w:val="both"/>
        <w:rPr>
          <w:rFonts w:ascii="Arial" w:hAnsi="Arial" w:cs="Arial"/>
          <w:sz w:val="24"/>
          <w:szCs w:val="24"/>
        </w:rPr>
      </w:pPr>
      <w:r w:rsidRPr="000B60CA">
        <w:rPr>
          <w:rFonts w:ascii="Arial" w:hAnsi="Arial" w:cs="Arial"/>
          <w:sz w:val="24"/>
          <w:szCs w:val="24"/>
        </w:rPr>
        <w:lastRenderedPageBreak/>
        <w:t>Parents and carers should be encouraged to</w:t>
      </w:r>
      <w:r w:rsidR="00F357CA" w:rsidRPr="000B60CA">
        <w:rPr>
          <w:rFonts w:ascii="Arial" w:hAnsi="Arial" w:cs="Arial"/>
          <w:sz w:val="24"/>
          <w:szCs w:val="24"/>
        </w:rPr>
        <w:t xml:space="preserve"> check the</w:t>
      </w:r>
      <w:r w:rsidRPr="000B60CA">
        <w:rPr>
          <w:rFonts w:ascii="Arial" w:hAnsi="Arial" w:cs="Arial"/>
          <w:sz w:val="24"/>
          <w:szCs w:val="24"/>
        </w:rPr>
        <w:t xml:space="preserve"> schools</w:t>
      </w:r>
      <w:r w:rsidR="00F357CA" w:rsidRPr="000B60CA">
        <w:rPr>
          <w:rFonts w:ascii="Arial" w:hAnsi="Arial" w:cs="Arial"/>
          <w:sz w:val="24"/>
          <w:szCs w:val="24"/>
        </w:rPr>
        <w:t xml:space="preserve"> attendance information on a regular basis and also check on school holiday dates and inset dates </w:t>
      </w:r>
      <w:r w:rsidRPr="000B60CA">
        <w:rPr>
          <w:rFonts w:ascii="Arial" w:hAnsi="Arial" w:cs="Arial"/>
          <w:sz w:val="24"/>
          <w:szCs w:val="24"/>
        </w:rPr>
        <w:t>to avoid confusion</w:t>
      </w:r>
      <w:r>
        <w:rPr>
          <w:rFonts w:ascii="Arial" w:hAnsi="Arial" w:cs="Arial"/>
          <w:color w:val="FF0000"/>
          <w:sz w:val="24"/>
          <w:szCs w:val="24"/>
        </w:rPr>
        <w:t>.</w:t>
      </w:r>
      <w:r w:rsidR="005916ED">
        <w:rPr>
          <w:rFonts w:ascii="Arial" w:hAnsi="Arial" w:cs="Arial"/>
          <w:sz w:val="24"/>
          <w:szCs w:val="24"/>
        </w:rPr>
        <w:t xml:space="preserve"> </w:t>
      </w:r>
    </w:p>
    <w:p w14:paraId="0BB31F69" w14:textId="77777777" w:rsidR="00F357CA" w:rsidRPr="006C5183" w:rsidRDefault="00F357CA" w:rsidP="00D426AC">
      <w:pPr>
        <w:tabs>
          <w:tab w:val="left" w:pos="1741"/>
        </w:tabs>
        <w:jc w:val="both"/>
        <w:rPr>
          <w:rFonts w:ascii="Arial" w:hAnsi="Arial" w:cs="Arial"/>
          <w:b/>
          <w:sz w:val="24"/>
          <w:szCs w:val="24"/>
          <w:u w:val="single"/>
        </w:rPr>
      </w:pPr>
      <w:r w:rsidRPr="006C5183">
        <w:rPr>
          <w:rFonts w:ascii="Arial" w:hAnsi="Arial" w:cs="Arial"/>
          <w:b/>
          <w:sz w:val="24"/>
          <w:szCs w:val="24"/>
          <w:u w:val="single"/>
        </w:rPr>
        <w:t xml:space="preserve">The </w:t>
      </w:r>
      <w:r>
        <w:rPr>
          <w:rFonts w:ascii="Arial" w:hAnsi="Arial" w:cs="Arial"/>
          <w:b/>
          <w:sz w:val="24"/>
          <w:szCs w:val="24"/>
          <w:u w:val="single"/>
        </w:rPr>
        <w:t>S</w:t>
      </w:r>
      <w:r w:rsidRPr="006C5183">
        <w:rPr>
          <w:rFonts w:ascii="Arial" w:hAnsi="Arial" w:cs="Arial"/>
          <w:b/>
          <w:sz w:val="24"/>
          <w:szCs w:val="24"/>
          <w:u w:val="single"/>
        </w:rPr>
        <w:t xml:space="preserve">chool </w:t>
      </w:r>
      <w:r>
        <w:rPr>
          <w:rFonts w:ascii="Arial" w:hAnsi="Arial" w:cs="Arial"/>
          <w:b/>
          <w:sz w:val="24"/>
          <w:szCs w:val="24"/>
          <w:u w:val="single"/>
        </w:rPr>
        <w:t>E</w:t>
      </w:r>
      <w:r w:rsidRPr="006C5183">
        <w:rPr>
          <w:rFonts w:ascii="Arial" w:hAnsi="Arial" w:cs="Arial"/>
          <w:b/>
          <w:sz w:val="24"/>
          <w:szCs w:val="24"/>
          <w:u w:val="single"/>
        </w:rPr>
        <w:t>nvironment</w:t>
      </w:r>
    </w:p>
    <w:p w14:paraId="71C8B012" w14:textId="77777777" w:rsidR="00F357CA" w:rsidRPr="000B60CA" w:rsidRDefault="00F357CA" w:rsidP="00D426AC">
      <w:pPr>
        <w:tabs>
          <w:tab w:val="left" w:pos="1741"/>
        </w:tabs>
        <w:jc w:val="both"/>
        <w:rPr>
          <w:rFonts w:ascii="Arial" w:hAnsi="Arial" w:cs="Arial"/>
          <w:sz w:val="24"/>
          <w:szCs w:val="24"/>
        </w:rPr>
      </w:pPr>
      <w:r w:rsidRPr="000B60CA">
        <w:rPr>
          <w:rFonts w:ascii="Arial" w:hAnsi="Arial" w:cs="Arial"/>
          <w:sz w:val="24"/>
          <w:szCs w:val="24"/>
        </w:rPr>
        <w:t xml:space="preserve">The school </w:t>
      </w:r>
      <w:r w:rsidR="00FB1D6C" w:rsidRPr="000B60CA">
        <w:rPr>
          <w:rFonts w:ascii="Arial" w:hAnsi="Arial" w:cs="Arial"/>
          <w:sz w:val="24"/>
          <w:szCs w:val="24"/>
        </w:rPr>
        <w:t>should</w:t>
      </w:r>
      <w:r w:rsidRPr="000B60CA">
        <w:rPr>
          <w:rFonts w:ascii="Arial" w:hAnsi="Arial" w:cs="Arial"/>
          <w:sz w:val="24"/>
          <w:szCs w:val="24"/>
        </w:rPr>
        <w:t xml:space="preserve"> provide a happy, welcoming and organised environment to ensure all pupils enjoy learning which results in good attendance. </w:t>
      </w:r>
      <w:r w:rsidR="000B60CA" w:rsidRPr="000B60CA">
        <w:rPr>
          <w:rFonts w:ascii="Arial" w:hAnsi="Arial" w:cs="Arial"/>
          <w:sz w:val="24"/>
          <w:szCs w:val="24"/>
        </w:rPr>
        <w:t xml:space="preserve">It is good practice for all staff </w:t>
      </w:r>
      <w:r w:rsidRPr="000B60CA">
        <w:rPr>
          <w:rFonts w:ascii="Arial" w:hAnsi="Arial" w:cs="Arial"/>
          <w:sz w:val="24"/>
          <w:szCs w:val="24"/>
        </w:rPr>
        <w:t xml:space="preserve">to ensure that the classroom </w:t>
      </w:r>
      <w:r w:rsidR="00FB1D6C" w:rsidRPr="000B60CA">
        <w:rPr>
          <w:rFonts w:ascii="Arial" w:hAnsi="Arial" w:cs="Arial"/>
          <w:sz w:val="24"/>
          <w:szCs w:val="24"/>
        </w:rPr>
        <w:t>displays include the form attendance for the previous week and the schools’ targets.</w:t>
      </w:r>
      <w:r w:rsidR="005916ED" w:rsidRPr="000B60CA">
        <w:rPr>
          <w:rFonts w:ascii="Arial" w:hAnsi="Arial" w:cs="Arial"/>
          <w:sz w:val="24"/>
          <w:szCs w:val="24"/>
        </w:rPr>
        <w:t xml:space="preserve"> </w:t>
      </w:r>
    </w:p>
    <w:p w14:paraId="3B1793D5" w14:textId="77777777" w:rsidR="00F357CA" w:rsidRPr="006C5183" w:rsidRDefault="00F357CA" w:rsidP="00D426AC">
      <w:pPr>
        <w:tabs>
          <w:tab w:val="left" w:pos="1741"/>
        </w:tabs>
        <w:jc w:val="both"/>
        <w:rPr>
          <w:rFonts w:ascii="Arial" w:hAnsi="Arial" w:cs="Arial"/>
          <w:b/>
          <w:sz w:val="24"/>
          <w:szCs w:val="24"/>
          <w:u w:val="single"/>
        </w:rPr>
      </w:pPr>
      <w:r w:rsidRPr="006C5183">
        <w:rPr>
          <w:rFonts w:ascii="Arial" w:hAnsi="Arial" w:cs="Arial"/>
          <w:b/>
          <w:sz w:val="24"/>
          <w:szCs w:val="24"/>
          <w:u w:val="single"/>
        </w:rPr>
        <w:t>Breakfast Club</w:t>
      </w:r>
      <w:r w:rsidR="00FB1D6C">
        <w:rPr>
          <w:rFonts w:ascii="Arial" w:hAnsi="Arial" w:cs="Arial"/>
          <w:b/>
          <w:sz w:val="24"/>
          <w:szCs w:val="24"/>
          <w:u w:val="single"/>
        </w:rPr>
        <w:t>/Lunch-time Club and Access to Water</w:t>
      </w:r>
    </w:p>
    <w:p w14:paraId="128F1E6F" w14:textId="77777777" w:rsidR="00F357CA" w:rsidRPr="006C5183" w:rsidRDefault="00FB1D6C" w:rsidP="00D426AC">
      <w:pPr>
        <w:tabs>
          <w:tab w:val="left" w:pos="1741"/>
        </w:tabs>
        <w:jc w:val="both"/>
        <w:rPr>
          <w:rFonts w:ascii="Arial" w:hAnsi="Arial" w:cs="Arial"/>
          <w:sz w:val="24"/>
          <w:szCs w:val="24"/>
        </w:rPr>
      </w:pPr>
      <w:r>
        <w:rPr>
          <w:rFonts w:ascii="Arial" w:hAnsi="Arial" w:cs="Arial"/>
          <w:sz w:val="24"/>
          <w:szCs w:val="24"/>
        </w:rPr>
        <w:t>S</w:t>
      </w:r>
      <w:r w:rsidR="00F357CA" w:rsidRPr="006C5183">
        <w:rPr>
          <w:rFonts w:ascii="Arial" w:hAnsi="Arial" w:cs="Arial"/>
          <w:sz w:val="24"/>
          <w:szCs w:val="24"/>
        </w:rPr>
        <w:t>chool</w:t>
      </w:r>
      <w:r>
        <w:rPr>
          <w:rFonts w:ascii="Arial" w:hAnsi="Arial" w:cs="Arial"/>
          <w:sz w:val="24"/>
          <w:szCs w:val="24"/>
        </w:rPr>
        <w:t>s that can offer</w:t>
      </w:r>
      <w:r w:rsidR="00F357CA" w:rsidRPr="006C5183">
        <w:rPr>
          <w:rFonts w:ascii="Arial" w:hAnsi="Arial" w:cs="Arial"/>
          <w:sz w:val="24"/>
          <w:szCs w:val="24"/>
        </w:rPr>
        <w:t xml:space="preserve"> a breakfast</w:t>
      </w:r>
      <w:r>
        <w:rPr>
          <w:rFonts w:ascii="Arial" w:hAnsi="Arial" w:cs="Arial"/>
          <w:sz w:val="24"/>
          <w:szCs w:val="24"/>
        </w:rPr>
        <w:t xml:space="preserve"> club can set them up for a positive day.</w:t>
      </w:r>
      <w:r w:rsidR="00F357CA" w:rsidRPr="006C5183">
        <w:rPr>
          <w:rFonts w:ascii="Arial" w:hAnsi="Arial" w:cs="Arial"/>
          <w:sz w:val="24"/>
          <w:szCs w:val="24"/>
        </w:rPr>
        <w:t xml:space="preserve"> Breakfast club </w:t>
      </w:r>
      <w:r>
        <w:rPr>
          <w:rFonts w:ascii="Arial" w:hAnsi="Arial" w:cs="Arial"/>
          <w:sz w:val="24"/>
          <w:szCs w:val="24"/>
        </w:rPr>
        <w:t xml:space="preserve">should be </w:t>
      </w:r>
      <w:r w:rsidR="00F357CA" w:rsidRPr="006C5183">
        <w:rPr>
          <w:rFonts w:ascii="Arial" w:hAnsi="Arial" w:cs="Arial"/>
          <w:sz w:val="24"/>
          <w:szCs w:val="24"/>
        </w:rPr>
        <w:t xml:space="preserve">supervised by school staff. </w:t>
      </w:r>
      <w:r>
        <w:rPr>
          <w:rFonts w:ascii="Arial" w:hAnsi="Arial" w:cs="Arial"/>
          <w:sz w:val="24"/>
          <w:szCs w:val="24"/>
        </w:rPr>
        <w:t>Children can</w:t>
      </w:r>
      <w:r w:rsidR="00F357CA" w:rsidRPr="006C5183">
        <w:rPr>
          <w:rFonts w:ascii="Arial" w:hAnsi="Arial" w:cs="Arial"/>
          <w:sz w:val="24"/>
          <w:szCs w:val="24"/>
        </w:rPr>
        <w:t xml:space="preserve"> have bre</w:t>
      </w:r>
      <w:r>
        <w:rPr>
          <w:rFonts w:ascii="Arial" w:hAnsi="Arial" w:cs="Arial"/>
          <w:sz w:val="24"/>
          <w:szCs w:val="24"/>
        </w:rPr>
        <w:t>akfast with friends, and ensure</w:t>
      </w:r>
      <w:r w:rsidR="00F357CA" w:rsidRPr="006C5183">
        <w:rPr>
          <w:rFonts w:ascii="Arial" w:hAnsi="Arial" w:cs="Arial"/>
          <w:sz w:val="24"/>
          <w:szCs w:val="24"/>
        </w:rPr>
        <w:t xml:space="preserve"> they have had a meal at the start of the day which statistics s</w:t>
      </w:r>
      <w:r>
        <w:rPr>
          <w:rFonts w:ascii="Arial" w:hAnsi="Arial" w:cs="Arial"/>
          <w:sz w:val="24"/>
          <w:szCs w:val="24"/>
        </w:rPr>
        <w:t xml:space="preserve">hows helps the thinking process.  Schools that provide water to hydrate pupils have also benefitted from improved wellbeing and attention. </w:t>
      </w:r>
    </w:p>
    <w:p w14:paraId="178F49D0" w14:textId="77777777" w:rsidR="00F357CA" w:rsidRPr="006C5183" w:rsidRDefault="00F357CA" w:rsidP="00D426AC">
      <w:pPr>
        <w:tabs>
          <w:tab w:val="left" w:pos="1741"/>
        </w:tabs>
        <w:jc w:val="both"/>
        <w:rPr>
          <w:rFonts w:ascii="Arial" w:hAnsi="Arial" w:cs="Arial"/>
          <w:b/>
          <w:sz w:val="24"/>
          <w:szCs w:val="24"/>
          <w:u w:val="single"/>
        </w:rPr>
      </w:pPr>
      <w:r w:rsidRPr="006C5183">
        <w:rPr>
          <w:rFonts w:ascii="Arial" w:hAnsi="Arial" w:cs="Arial"/>
          <w:b/>
          <w:sz w:val="24"/>
          <w:szCs w:val="24"/>
          <w:u w:val="single"/>
        </w:rPr>
        <w:t>Staff Awareness</w:t>
      </w:r>
    </w:p>
    <w:p w14:paraId="6F0F80F5" w14:textId="77777777" w:rsidR="00F357CA" w:rsidRPr="002F3027" w:rsidRDefault="003879BE" w:rsidP="00D426AC">
      <w:pPr>
        <w:tabs>
          <w:tab w:val="left" w:pos="1741"/>
        </w:tabs>
        <w:jc w:val="both"/>
        <w:rPr>
          <w:rFonts w:ascii="Arial" w:hAnsi="Arial" w:cs="Arial"/>
          <w:sz w:val="24"/>
          <w:szCs w:val="24"/>
        </w:rPr>
      </w:pPr>
      <w:r>
        <w:rPr>
          <w:rFonts w:ascii="Arial" w:hAnsi="Arial" w:cs="Arial"/>
          <w:sz w:val="24"/>
          <w:szCs w:val="24"/>
        </w:rPr>
        <w:t xml:space="preserve">All staff must be </w:t>
      </w:r>
      <w:r w:rsidR="00F357CA" w:rsidRPr="006C5183">
        <w:rPr>
          <w:rFonts w:ascii="Arial" w:hAnsi="Arial" w:cs="Arial"/>
          <w:sz w:val="24"/>
          <w:szCs w:val="24"/>
        </w:rPr>
        <w:t xml:space="preserve">fully aware of the importance of regular school attendance, and pupils </w:t>
      </w:r>
      <w:r>
        <w:rPr>
          <w:rFonts w:ascii="Arial" w:hAnsi="Arial" w:cs="Arial"/>
          <w:sz w:val="24"/>
          <w:szCs w:val="24"/>
        </w:rPr>
        <w:t>must be</w:t>
      </w:r>
      <w:r w:rsidR="00F357CA" w:rsidRPr="006C5183">
        <w:rPr>
          <w:rFonts w:ascii="Arial" w:hAnsi="Arial" w:cs="Arial"/>
          <w:sz w:val="24"/>
          <w:szCs w:val="24"/>
        </w:rPr>
        <w:t xml:space="preserve"> regularly made aware of this during the school day from staff.</w:t>
      </w:r>
      <w:r w:rsidR="00132D35">
        <w:rPr>
          <w:rFonts w:ascii="Arial" w:hAnsi="Arial" w:cs="Arial"/>
          <w:sz w:val="24"/>
          <w:szCs w:val="24"/>
        </w:rPr>
        <w:t xml:space="preserve"> A holistic and consistent</w:t>
      </w:r>
      <w:r w:rsidR="008836DE">
        <w:rPr>
          <w:rFonts w:ascii="Arial" w:hAnsi="Arial" w:cs="Arial"/>
          <w:sz w:val="24"/>
          <w:szCs w:val="24"/>
        </w:rPr>
        <w:t xml:space="preserve"> approach should be applied </w:t>
      </w:r>
      <w:r w:rsidR="008836DE" w:rsidRPr="002F3027">
        <w:rPr>
          <w:rFonts w:ascii="Arial" w:hAnsi="Arial" w:cs="Arial"/>
          <w:sz w:val="24"/>
          <w:szCs w:val="24"/>
        </w:rPr>
        <w:t>to ensure that all staff apply the school ethos and reflect the culture of the school</w:t>
      </w:r>
      <w:r w:rsidR="00132D35" w:rsidRPr="002F3027">
        <w:rPr>
          <w:rFonts w:ascii="Arial" w:hAnsi="Arial" w:cs="Arial"/>
          <w:sz w:val="24"/>
          <w:szCs w:val="24"/>
        </w:rPr>
        <w:t xml:space="preserve"> at all times</w:t>
      </w:r>
      <w:r w:rsidR="008836DE" w:rsidRPr="002F3027">
        <w:rPr>
          <w:rFonts w:ascii="Arial" w:hAnsi="Arial" w:cs="Arial"/>
          <w:sz w:val="24"/>
          <w:szCs w:val="24"/>
        </w:rPr>
        <w:t>.</w:t>
      </w:r>
      <w:r w:rsidR="000B60CA" w:rsidRPr="002F3027">
        <w:rPr>
          <w:rFonts w:ascii="Arial" w:hAnsi="Arial" w:cs="Arial"/>
          <w:sz w:val="24"/>
          <w:szCs w:val="24"/>
        </w:rPr>
        <w:t xml:space="preserve"> </w:t>
      </w:r>
      <w:r w:rsidR="001F6E34" w:rsidRPr="002F3027">
        <w:rPr>
          <w:rFonts w:ascii="Arial" w:hAnsi="Arial" w:cs="Arial"/>
          <w:sz w:val="24"/>
          <w:szCs w:val="24"/>
        </w:rPr>
        <w:t>As part of staff induction, new staff should be briefed on the school’s philosophy on attendance and introduced to their responsibilities for attendance management.</w:t>
      </w:r>
    </w:p>
    <w:p w14:paraId="40D33363" w14:textId="77777777" w:rsidR="00F357CA" w:rsidRPr="002F3027" w:rsidRDefault="00F357CA" w:rsidP="00D426AC">
      <w:pPr>
        <w:tabs>
          <w:tab w:val="left" w:pos="1741"/>
        </w:tabs>
        <w:jc w:val="both"/>
        <w:rPr>
          <w:rFonts w:ascii="Arial" w:hAnsi="Arial" w:cs="Arial"/>
          <w:b/>
          <w:sz w:val="24"/>
          <w:szCs w:val="24"/>
          <w:u w:val="single"/>
        </w:rPr>
      </w:pPr>
      <w:r w:rsidRPr="002F3027">
        <w:rPr>
          <w:rFonts w:ascii="Arial" w:hAnsi="Arial" w:cs="Arial"/>
          <w:b/>
          <w:sz w:val="24"/>
          <w:szCs w:val="24"/>
          <w:u w:val="single"/>
        </w:rPr>
        <w:t>Attendance Assemblies</w:t>
      </w:r>
    </w:p>
    <w:p w14:paraId="01672487" w14:textId="77777777" w:rsidR="00F357CA" w:rsidRPr="002F3027" w:rsidRDefault="00F357CA" w:rsidP="00D426AC">
      <w:pPr>
        <w:tabs>
          <w:tab w:val="left" w:pos="1741"/>
        </w:tabs>
        <w:jc w:val="both"/>
        <w:rPr>
          <w:rFonts w:ascii="Arial" w:hAnsi="Arial" w:cs="Arial"/>
          <w:sz w:val="24"/>
          <w:szCs w:val="24"/>
        </w:rPr>
      </w:pPr>
      <w:r w:rsidRPr="002F3027">
        <w:rPr>
          <w:rFonts w:ascii="Arial" w:hAnsi="Arial" w:cs="Arial"/>
          <w:sz w:val="24"/>
          <w:szCs w:val="24"/>
        </w:rPr>
        <w:t xml:space="preserve">Celebrating </w:t>
      </w:r>
      <w:r w:rsidR="009F2754" w:rsidRPr="002F3027">
        <w:rPr>
          <w:rFonts w:ascii="Arial" w:hAnsi="Arial" w:cs="Arial"/>
          <w:sz w:val="24"/>
          <w:szCs w:val="24"/>
        </w:rPr>
        <w:t>attendance should be a priority.  I</w:t>
      </w:r>
      <w:r w:rsidR="003879BE" w:rsidRPr="002F3027">
        <w:rPr>
          <w:rFonts w:ascii="Arial" w:hAnsi="Arial" w:cs="Arial"/>
          <w:sz w:val="24"/>
          <w:szCs w:val="24"/>
        </w:rPr>
        <w:t>nvolving pupils give</w:t>
      </w:r>
      <w:r w:rsidR="009F2754" w:rsidRPr="002F3027">
        <w:rPr>
          <w:rFonts w:ascii="Arial" w:hAnsi="Arial" w:cs="Arial"/>
          <w:sz w:val="24"/>
          <w:szCs w:val="24"/>
        </w:rPr>
        <w:t>s</w:t>
      </w:r>
      <w:r w:rsidRPr="002F3027">
        <w:rPr>
          <w:rFonts w:ascii="Arial" w:hAnsi="Arial" w:cs="Arial"/>
          <w:sz w:val="24"/>
          <w:szCs w:val="24"/>
        </w:rPr>
        <w:t xml:space="preserve"> an incentive, motivation and enco</w:t>
      </w:r>
      <w:r w:rsidR="009F2754" w:rsidRPr="002F3027">
        <w:rPr>
          <w:rFonts w:ascii="Arial" w:hAnsi="Arial" w:cs="Arial"/>
          <w:sz w:val="24"/>
          <w:szCs w:val="24"/>
        </w:rPr>
        <w:t xml:space="preserve">uragement.  Assembly can promote </w:t>
      </w:r>
      <w:r w:rsidR="004D3AE9" w:rsidRPr="002F3027">
        <w:rPr>
          <w:rFonts w:ascii="Arial" w:hAnsi="Arial" w:cs="Arial"/>
          <w:sz w:val="24"/>
          <w:szCs w:val="24"/>
        </w:rPr>
        <w:t>a sense of self</w:t>
      </w:r>
      <w:r w:rsidRPr="002F3027">
        <w:rPr>
          <w:rFonts w:ascii="Arial" w:hAnsi="Arial" w:cs="Arial"/>
          <w:sz w:val="24"/>
          <w:szCs w:val="24"/>
        </w:rPr>
        <w:t>-worth. This promotes the wellbeing of children as well as rewarding them</w:t>
      </w:r>
      <w:r w:rsidR="009F2754" w:rsidRPr="002F3027">
        <w:rPr>
          <w:rFonts w:ascii="Arial" w:hAnsi="Arial" w:cs="Arial"/>
          <w:sz w:val="24"/>
          <w:szCs w:val="24"/>
        </w:rPr>
        <w:t xml:space="preserve"> for their achievements</w:t>
      </w:r>
      <w:r w:rsidRPr="002F3027">
        <w:rPr>
          <w:rFonts w:ascii="Arial" w:hAnsi="Arial" w:cs="Arial"/>
          <w:sz w:val="24"/>
          <w:szCs w:val="24"/>
        </w:rPr>
        <w:t>.</w:t>
      </w:r>
      <w:r w:rsidR="00132D35" w:rsidRPr="002F3027">
        <w:rPr>
          <w:rFonts w:ascii="Arial" w:hAnsi="Arial" w:cs="Arial"/>
          <w:sz w:val="24"/>
          <w:szCs w:val="24"/>
        </w:rPr>
        <w:t xml:space="preserve">  A consistent</w:t>
      </w:r>
      <w:r w:rsidR="00E9279D" w:rsidRPr="002F3027">
        <w:rPr>
          <w:rFonts w:ascii="Arial" w:hAnsi="Arial" w:cs="Arial"/>
          <w:sz w:val="24"/>
          <w:szCs w:val="24"/>
        </w:rPr>
        <w:t xml:space="preserve"> approach should be applied</w:t>
      </w:r>
      <w:r w:rsidR="00132D35" w:rsidRPr="002F3027">
        <w:rPr>
          <w:rFonts w:ascii="Arial" w:hAnsi="Arial" w:cs="Arial"/>
          <w:sz w:val="24"/>
          <w:szCs w:val="24"/>
        </w:rPr>
        <w:t xml:space="preserve"> as suggested above</w:t>
      </w:r>
      <w:r w:rsidR="00E9279D" w:rsidRPr="002F3027">
        <w:rPr>
          <w:rFonts w:ascii="Arial" w:hAnsi="Arial" w:cs="Arial"/>
          <w:sz w:val="24"/>
          <w:szCs w:val="24"/>
        </w:rPr>
        <w:t xml:space="preserve"> to ensure that all staff apply the school ethos and reflect the culture of the school.</w:t>
      </w:r>
    </w:p>
    <w:p w14:paraId="6CF0EE10" w14:textId="77777777" w:rsidR="005C7198" w:rsidRPr="002F3027" w:rsidRDefault="005C7198" w:rsidP="00D426AC">
      <w:pPr>
        <w:tabs>
          <w:tab w:val="left" w:pos="1741"/>
        </w:tabs>
        <w:jc w:val="both"/>
        <w:rPr>
          <w:rFonts w:ascii="Arial" w:hAnsi="Arial" w:cs="Arial"/>
          <w:sz w:val="24"/>
          <w:szCs w:val="24"/>
        </w:rPr>
      </w:pPr>
      <w:r w:rsidRPr="002F3027">
        <w:rPr>
          <w:rFonts w:ascii="Arial" w:hAnsi="Arial" w:cs="Arial"/>
          <w:sz w:val="24"/>
          <w:szCs w:val="24"/>
        </w:rPr>
        <w:t>Prevention and Support Services can be invited to support these assemblies and to promote attendance initiatives.</w:t>
      </w:r>
    </w:p>
    <w:p w14:paraId="71E9BD4B" w14:textId="77777777" w:rsidR="00FC5054" w:rsidRPr="002F3027" w:rsidRDefault="00FC5054" w:rsidP="00D426AC">
      <w:pPr>
        <w:tabs>
          <w:tab w:val="left" w:pos="1741"/>
        </w:tabs>
        <w:jc w:val="both"/>
        <w:rPr>
          <w:rFonts w:ascii="Arial" w:hAnsi="Arial" w:cs="Arial"/>
          <w:b/>
          <w:sz w:val="24"/>
          <w:szCs w:val="24"/>
          <w:u w:val="single"/>
        </w:rPr>
      </w:pPr>
      <w:r w:rsidRPr="002F3027">
        <w:rPr>
          <w:rFonts w:ascii="Arial" w:hAnsi="Arial" w:cs="Arial"/>
          <w:b/>
          <w:sz w:val="24"/>
          <w:szCs w:val="24"/>
          <w:u w:val="single"/>
        </w:rPr>
        <w:t xml:space="preserve">Attendance </w:t>
      </w:r>
      <w:r w:rsidR="00FE70E3" w:rsidRPr="002F3027">
        <w:rPr>
          <w:rFonts w:ascii="Arial" w:hAnsi="Arial" w:cs="Arial"/>
          <w:b/>
          <w:sz w:val="24"/>
          <w:szCs w:val="24"/>
          <w:u w:val="single"/>
        </w:rPr>
        <w:t xml:space="preserve">Data </w:t>
      </w:r>
      <w:r w:rsidRPr="002F3027">
        <w:rPr>
          <w:rFonts w:ascii="Arial" w:hAnsi="Arial" w:cs="Arial"/>
          <w:b/>
          <w:sz w:val="24"/>
          <w:szCs w:val="24"/>
          <w:u w:val="single"/>
        </w:rPr>
        <w:t>Tracking and Targeted In</w:t>
      </w:r>
      <w:r w:rsidR="00DC7DF6" w:rsidRPr="002F3027">
        <w:rPr>
          <w:rFonts w:ascii="Arial" w:hAnsi="Arial" w:cs="Arial"/>
          <w:b/>
          <w:sz w:val="24"/>
          <w:szCs w:val="24"/>
          <w:u w:val="single"/>
        </w:rPr>
        <w:t>terventions</w:t>
      </w:r>
    </w:p>
    <w:p w14:paraId="2F0FD7C4" w14:textId="77777777" w:rsidR="00D423B5" w:rsidRPr="002F3027" w:rsidRDefault="00DC7DF6" w:rsidP="00D426AC">
      <w:pPr>
        <w:tabs>
          <w:tab w:val="left" w:pos="1741"/>
        </w:tabs>
        <w:jc w:val="both"/>
        <w:rPr>
          <w:rFonts w:ascii="Arial" w:hAnsi="Arial" w:cs="Arial"/>
          <w:sz w:val="24"/>
          <w:szCs w:val="24"/>
        </w:rPr>
      </w:pPr>
      <w:r w:rsidRPr="002F3027">
        <w:rPr>
          <w:rFonts w:ascii="Arial" w:hAnsi="Arial" w:cs="Arial"/>
          <w:sz w:val="24"/>
          <w:szCs w:val="24"/>
        </w:rPr>
        <w:t>The schools attendance administrator should track attendance data and run half-termly reports to identify groups whose attendance is dropping below the schools target. It may be that a</w:t>
      </w:r>
      <w:r w:rsidR="00D423B5" w:rsidRPr="002F3027">
        <w:rPr>
          <w:rFonts w:ascii="Arial" w:hAnsi="Arial" w:cs="Arial"/>
          <w:sz w:val="24"/>
          <w:szCs w:val="24"/>
        </w:rPr>
        <w:t xml:space="preserve"> specific year group, </w:t>
      </w:r>
      <w:r w:rsidRPr="002F3027">
        <w:rPr>
          <w:rFonts w:ascii="Arial" w:hAnsi="Arial" w:cs="Arial"/>
          <w:sz w:val="24"/>
          <w:szCs w:val="24"/>
        </w:rPr>
        <w:t>gender group</w:t>
      </w:r>
      <w:r w:rsidR="00D423B5" w:rsidRPr="002F3027">
        <w:rPr>
          <w:rFonts w:ascii="Arial" w:hAnsi="Arial" w:cs="Arial"/>
          <w:sz w:val="24"/>
          <w:szCs w:val="24"/>
        </w:rPr>
        <w:t xml:space="preserve"> or user defined group such as looked after pupils (LAC) or those entitled to Free School Meals </w:t>
      </w:r>
      <w:r w:rsidRPr="002F3027">
        <w:rPr>
          <w:rFonts w:ascii="Arial" w:hAnsi="Arial" w:cs="Arial"/>
          <w:sz w:val="24"/>
          <w:szCs w:val="24"/>
        </w:rPr>
        <w:t xml:space="preserve">are noticeably below the expected level. </w:t>
      </w:r>
      <w:r w:rsidR="00FE70E3" w:rsidRPr="002F3027">
        <w:rPr>
          <w:rFonts w:ascii="Arial" w:hAnsi="Arial" w:cs="Arial"/>
          <w:sz w:val="24"/>
          <w:szCs w:val="24"/>
        </w:rPr>
        <w:t>School</w:t>
      </w:r>
      <w:r w:rsidRPr="002F3027">
        <w:rPr>
          <w:rFonts w:ascii="Arial" w:hAnsi="Arial" w:cs="Arial"/>
          <w:sz w:val="24"/>
          <w:szCs w:val="24"/>
        </w:rPr>
        <w:t xml:space="preserve"> staff and the ESW service</w:t>
      </w:r>
      <w:r w:rsidR="00FE70E3" w:rsidRPr="002F3027">
        <w:rPr>
          <w:rFonts w:ascii="Arial" w:hAnsi="Arial" w:cs="Arial"/>
          <w:sz w:val="24"/>
          <w:szCs w:val="24"/>
        </w:rPr>
        <w:t xml:space="preserve"> will work with these identified </w:t>
      </w:r>
      <w:r w:rsidRPr="002F3027">
        <w:rPr>
          <w:rFonts w:ascii="Arial" w:hAnsi="Arial" w:cs="Arial"/>
          <w:sz w:val="24"/>
          <w:szCs w:val="24"/>
        </w:rPr>
        <w:t xml:space="preserve">groups to offer </w:t>
      </w:r>
      <w:r w:rsidR="00FE70E3" w:rsidRPr="002F3027">
        <w:rPr>
          <w:rFonts w:ascii="Arial" w:hAnsi="Arial" w:cs="Arial"/>
          <w:sz w:val="24"/>
          <w:szCs w:val="24"/>
        </w:rPr>
        <w:t>additional support to bring their attendance</w:t>
      </w:r>
      <w:r w:rsidRPr="002F3027">
        <w:rPr>
          <w:rFonts w:ascii="Arial" w:hAnsi="Arial" w:cs="Arial"/>
          <w:sz w:val="24"/>
          <w:szCs w:val="24"/>
        </w:rPr>
        <w:t xml:space="preserve"> in line with the rest </w:t>
      </w:r>
      <w:r w:rsidR="00D423B5" w:rsidRPr="002F3027">
        <w:rPr>
          <w:rFonts w:ascii="Arial" w:hAnsi="Arial" w:cs="Arial"/>
          <w:sz w:val="24"/>
          <w:szCs w:val="24"/>
        </w:rPr>
        <w:t>of the school. The SIMS MIS Support Team (01978 295468) can provide support with setting up reports.</w:t>
      </w:r>
    </w:p>
    <w:p w14:paraId="0DD534E0" w14:textId="04953650" w:rsidR="00DC7DF6" w:rsidRPr="002F3027" w:rsidRDefault="00D423B5" w:rsidP="00D426AC">
      <w:pPr>
        <w:tabs>
          <w:tab w:val="left" w:pos="1741"/>
        </w:tabs>
        <w:jc w:val="both"/>
        <w:rPr>
          <w:rFonts w:ascii="Arial" w:hAnsi="Arial" w:cs="Arial"/>
          <w:sz w:val="24"/>
          <w:szCs w:val="24"/>
        </w:rPr>
      </w:pPr>
      <w:r w:rsidRPr="002F3027">
        <w:rPr>
          <w:rFonts w:ascii="Arial" w:hAnsi="Arial" w:cs="Arial"/>
          <w:sz w:val="24"/>
          <w:szCs w:val="24"/>
        </w:rPr>
        <w:t xml:space="preserve">Where pupils are </w:t>
      </w:r>
      <w:r w:rsidR="00CC1436" w:rsidRPr="002F3027">
        <w:rPr>
          <w:rFonts w:ascii="Arial" w:hAnsi="Arial" w:cs="Arial"/>
          <w:sz w:val="24"/>
          <w:szCs w:val="24"/>
        </w:rPr>
        <w:t xml:space="preserve">identified as </w:t>
      </w:r>
      <w:r w:rsidRPr="002F3027">
        <w:rPr>
          <w:rFonts w:ascii="Arial" w:hAnsi="Arial" w:cs="Arial"/>
          <w:sz w:val="24"/>
          <w:szCs w:val="24"/>
        </w:rPr>
        <w:t>routinely absent from school in the days leading up to a school holiday</w:t>
      </w:r>
      <w:r w:rsidR="00CC1436" w:rsidRPr="002F3027">
        <w:rPr>
          <w:rFonts w:ascii="Arial" w:hAnsi="Arial" w:cs="Arial"/>
          <w:sz w:val="24"/>
          <w:szCs w:val="24"/>
        </w:rPr>
        <w:t xml:space="preserve"> a letter can be sent/phone call made home in advance of the holidays to discuss this matter.</w:t>
      </w:r>
      <w:r w:rsidRPr="002F3027">
        <w:rPr>
          <w:rFonts w:ascii="Arial" w:hAnsi="Arial" w:cs="Arial"/>
          <w:sz w:val="24"/>
          <w:szCs w:val="24"/>
        </w:rPr>
        <w:t xml:space="preserve"> (</w:t>
      </w:r>
      <w:r w:rsidRPr="002F3027">
        <w:rPr>
          <w:rFonts w:ascii="Arial" w:hAnsi="Arial" w:cs="Arial"/>
          <w:color w:val="00B0F0"/>
          <w:sz w:val="24"/>
          <w:szCs w:val="24"/>
        </w:rPr>
        <w:t xml:space="preserve">Appendix </w:t>
      </w:r>
      <w:r w:rsidR="006500C8">
        <w:rPr>
          <w:rFonts w:ascii="Arial" w:hAnsi="Arial" w:cs="Arial"/>
          <w:color w:val="00B0F0"/>
          <w:sz w:val="24"/>
          <w:szCs w:val="24"/>
        </w:rPr>
        <w:t>10</w:t>
      </w:r>
      <w:r w:rsidRPr="002F3027">
        <w:rPr>
          <w:rFonts w:ascii="Arial" w:hAnsi="Arial" w:cs="Arial"/>
          <w:sz w:val="24"/>
          <w:szCs w:val="24"/>
        </w:rPr>
        <w:t xml:space="preserve">).   </w:t>
      </w:r>
    </w:p>
    <w:p w14:paraId="475A3178" w14:textId="77777777" w:rsidR="00660F3C" w:rsidRPr="002F3027" w:rsidRDefault="00660F3C" w:rsidP="00D426AC">
      <w:pPr>
        <w:tabs>
          <w:tab w:val="left" w:pos="1741"/>
        </w:tabs>
        <w:jc w:val="both"/>
        <w:rPr>
          <w:rFonts w:ascii="Arial" w:hAnsi="Arial" w:cs="Arial"/>
          <w:sz w:val="24"/>
          <w:szCs w:val="24"/>
        </w:rPr>
      </w:pPr>
    </w:p>
    <w:p w14:paraId="6A2895FE" w14:textId="77777777" w:rsidR="00660F3C" w:rsidRPr="002F3027" w:rsidRDefault="00660F3C" w:rsidP="00D426AC">
      <w:pPr>
        <w:tabs>
          <w:tab w:val="left" w:pos="1741"/>
        </w:tabs>
        <w:jc w:val="both"/>
        <w:rPr>
          <w:rFonts w:ascii="Arial" w:hAnsi="Arial" w:cs="Arial"/>
          <w:b/>
          <w:sz w:val="24"/>
          <w:szCs w:val="24"/>
          <w:u w:val="single"/>
        </w:rPr>
      </w:pPr>
      <w:r w:rsidRPr="002F3027">
        <w:rPr>
          <w:rFonts w:ascii="Arial" w:hAnsi="Arial" w:cs="Arial"/>
          <w:b/>
          <w:sz w:val="24"/>
          <w:szCs w:val="24"/>
          <w:u w:val="single"/>
        </w:rPr>
        <w:lastRenderedPageBreak/>
        <w:t>Attendance M</w:t>
      </w:r>
      <w:r w:rsidR="0073037B" w:rsidRPr="002F3027">
        <w:rPr>
          <w:rFonts w:ascii="Arial" w:hAnsi="Arial" w:cs="Arial"/>
          <w:b/>
          <w:sz w:val="24"/>
          <w:szCs w:val="24"/>
          <w:u w:val="single"/>
        </w:rPr>
        <w:t>entoring</w:t>
      </w:r>
    </w:p>
    <w:p w14:paraId="320F2377" w14:textId="77777777" w:rsidR="00FE70E3" w:rsidRPr="002F3027" w:rsidRDefault="0073037B" w:rsidP="00D426AC">
      <w:pPr>
        <w:tabs>
          <w:tab w:val="left" w:pos="1741"/>
        </w:tabs>
        <w:jc w:val="both"/>
        <w:rPr>
          <w:rFonts w:ascii="Arial" w:hAnsi="Arial" w:cs="Arial"/>
          <w:sz w:val="24"/>
          <w:szCs w:val="24"/>
          <w:lang w:val="en-US"/>
        </w:rPr>
      </w:pPr>
      <w:r w:rsidRPr="002F3027">
        <w:rPr>
          <w:rFonts w:ascii="Arial" w:hAnsi="Arial" w:cs="Arial"/>
          <w:sz w:val="24"/>
          <w:szCs w:val="24"/>
        </w:rPr>
        <w:t>P</w:t>
      </w:r>
      <w:r w:rsidR="00660F3C" w:rsidRPr="002F3027">
        <w:rPr>
          <w:rFonts w:ascii="Arial" w:hAnsi="Arial" w:cs="Arial"/>
          <w:sz w:val="24"/>
          <w:szCs w:val="24"/>
        </w:rPr>
        <w:t xml:space="preserve">upils with attendance below the targeted level can be mentored by an identified member of staff. </w:t>
      </w:r>
      <w:r w:rsidRPr="002F3027">
        <w:rPr>
          <w:rFonts w:ascii="Arial" w:hAnsi="Arial" w:cs="Arial"/>
          <w:sz w:val="24"/>
          <w:szCs w:val="24"/>
          <w:lang w:val="en-US"/>
        </w:rPr>
        <w:t xml:space="preserve">Quality mentoring, especially as part of a school-wide effort, can be leveraged as a strategy to improve attendance and boost academic achievement. A positive, consistent and supportive relationship with an identified adult can help motivate attendance.  Pupils and families are more likely to share the barriers they face to getting to school to an adult who meets with them regularly. All contacts with the pupil and their family can be recorded on SIMS and the impact of their involvement tracked. </w:t>
      </w:r>
    </w:p>
    <w:p w14:paraId="09D05F2E" w14:textId="77777777" w:rsidR="0073037B" w:rsidRPr="002F3027" w:rsidRDefault="0073037B" w:rsidP="00D426AC">
      <w:pPr>
        <w:tabs>
          <w:tab w:val="left" w:pos="1741"/>
        </w:tabs>
        <w:jc w:val="both"/>
        <w:rPr>
          <w:rFonts w:ascii="Arial" w:hAnsi="Arial" w:cs="Arial"/>
          <w:b/>
          <w:sz w:val="24"/>
          <w:szCs w:val="24"/>
          <w:u w:val="single"/>
          <w:lang w:val="en-US"/>
        </w:rPr>
      </w:pPr>
      <w:r w:rsidRPr="002F3027">
        <w:rPr>
          <w:rFonts w:ascii="Arial" w:hAnsi="Arial" w:cs="Arial"/>
          <w:b/>
          <w:sz w:val="24"/>
          <w:szCs w:val="24"/>
          <w:u w:val="single"/>
          <w:lang w:val="en-US"/>
        </w:rPr>
        <w:t>Attendance Workshops</w:t>
      </w:r>
    </w:p>
    <w:p w14:paraId="19E01E1D" w14:textId="77777777" w:rsidR="0073037B" w:rsidRPr="002F3027" w:rsidRDefault="0073037B" w:rsidP="00D426AC">
      <w:pPr>
        <w:tabs>
          <w:tab w:val="left" w:pos="1741"/>
        </w:tabs>
        <w:jc w:val="both"/>
        <w:rPr>
          <w:rFonts w:ascii="Arial" w:hAnsi="Arial" w:cs="Arial"/>
          <w:sz w:val="24"/>
          <w:szCs w:val="24"/>
        </w:rPr>
      </w:pPr>
      <w:r w:rsidRPr="002F3027">
        <w:rPr>
          <w:rFonts w:ascii="Arial" w:hAnsi="Arial" w:cs="Arial"/>
          <w:sz w:val="24"/>
          <w:szCs w:val="24"/>
        </w:rPr>
        <w:t>Bespoke attendance workshops can be delivered to groups</w:t>
      </w:r>
      <w:r w:rsidR="00A46324">
        <w:rPr>
          <w:rFonts w:ascii="Arial" w:hAnsi="Arial" w:cs="Arial"/>
          <w:sz w:val="24"/>
          <w:szCs w:val="24"/>
        </w:rPr>
        <w:t xml:space="preserve"> by school staff</w:t>
      </w:r>
      <w:r w:rsidR="008A078E" w:rsidRPr="002F3027">
        <w:rPr>
          <w:rFonts w:ascii="Arial" w:hAnsi="Arial" w:cs="Arial"/>
          <w:sz w:val="24"/>
          <w:szCs w:val="24"/>
        </w:rPr>
        <w:t xml:space="preserve">, both parents and young people, </w:t>
      </w:r>
      <w:r w:rsidRPr="002F3027">
        <w:rPr>
          <w:rFonts w:ascii="Arial" w:hAnsi="Arial" w:cs="Arial"/>
          <w:sz w:val="24"/>
          <w:szCs w:val="24"/>
        </w:rPr>
        <w:t>with attendance below the targeted level. W</w:t>
      </w:r>
      <w:r w:rsidR="00E95770" w:rsidRPr="002F3027">
        <w:rPr>
          <w:rFonts w:ascii="Arial" w:hAnsi="Arial" w:cs="Arial"/>
          <w:sz w:val="24"/>
          <w:szCs w:val="24"/>
        </w:rPr>
        <w:t xml:space="preserve">orkshops </w:t>
      </w:r>
      <w:r w:rsidRPr="002F3027">
        <w:rPr>
          <w:rFonts w:ascii="Arial" w:hAnsi="Arial" w:cs="Arial"/>
          <w:sz w:val="24"/>
          <w:szCs w:val="24"/>
        </w:rPr>
        <w:t xml:space="preserve">run for six weeks </w:t>
      </w:r>
      <w:r w:rsidR="00952278" w:rsidRPr="002F3027">
        <w:rPr>
          <w:rFonts w:ascii="Arial" w:hAnsi="Arial" w:cs="Arial"/>
          <w:sz w:val="24"/>
          <w:szCs w:val="24"/>
        </w:rPr>
        <w:t>with each session lasting 30</w:t>
      </w:r>
      <w:r w:rsidRPr="002F3027">
        <w:rPr>
          <w:rFonts w:ascii="Arial" w:hAnsi="Arial" w:cs="Arial"/>
          <w:sz w:val="24"/>
          <w:szCs w:val="24"/>
        </w:rPr>
        <w:t xml:space="preserve"> minutes. An example </w:t>
      </w:r>
      <w:r w:rsidR="00952278" w:rsidRPr="002F3027">
        <w:rPr>
          <w:rFonts w:ascii="Arial" w:hAnsi="Arial" w:cs="Arial"/>
          <w:sz w:val="24"/>
          <w:szCs w:val="24"/>
        </w:rPr>
        <w:t xml:space="preserve">programme for the six week workshops </w:t>
      </w:r>
      <w:r w:rsidR="008A078E" w:rsidRPr="002F3027">
        <w:rPr>
          <w:rFonts w:ascii="Arial" w:hAnsi="Arial" w:cs="Arial"/>
          <w:sz w:val="24"/>
          <w:szCs w:val="24"/>
        </w:rPr>
        <w:t xml:space="preserve">may </w:t>
      </w:r>
      <w:r w:rsidR="00952278" w:rsidRPr="002F3027">
        <w:rPr>
          <w:rFonts w:ascii="Arial" w:hAnsi="Arial" w:cs="Arial"/>
          <w:sz w:val="24"/>
          <w:szCs w:val="24"/>
        </w:rPr>
        <w:t>include:-</w:t>
      </w:r>
    </w:p>
    <w:p w14:paraId="45EFED11" w14:textId="77777777" w:rsidR="00952278" w:rsidRPr="002F3027" w:rsidRDefault="00952278" w:rsidP="00952278">
      <w:pPr>
        <w:pStyle w:val="ListParagraph"/>
        <w:numPr>
          <w:ilvl w:val="0"/>
          <w:numId w:val="34"/>
        </w:numPr>
        <w:tabs>
          <w:tab w:val="left" w:pos="1741"/>
        </w:tabs>
        <w:jc w:val="both"/>
        <w:rPr>
          <w:rFonts w:ascii="Arial" w:hAnsi="Arial" w:cs="Arial"/>
          <w:sz w:val="24"/>
          <w:szCs w:val="24"/>
        </w:rPr>
      </w:pPr>
      <w:r w:rsidRPr="002F3027">
        <w:rPr>
          <w:rFonts w:ascii="Arial" w:hAnsi="Arial" w:cs="Arial"/>
          <w:sz w:val="24"/>
          <w:szCs w:val="24"/>
        </w:rPr>
        <w:t>Why is school attendance important?</w:t>
      </w:r>
    </w:p>
    <w:p w14:paraId="2066774D" w14:textId="77777777" w:rsidR="00952278" w:rsidRPr="002F3027" w:rsidRDefault="00952278" w:rsidP="00952278">
      <w:pPr>
        <w:pStyle w:val="ListParagraph"/>
        <w:numPr>
          <w:ilvl w:val="0"/>
          <w:numId w:val="34"/>
        </w:numPr>
        <w:tabs>
          <w:tab w:val="left" w:pos="1741"/>
        </w:tabs>
        <w:jc w:val="both"/>
        <w:rPr>
          <w:rFonts w:ascii="Arial" w:hAnsi="Arial" w:cs="Arial"/>
          <w:sz w:val="24"/>
          <w:szCs w:val="24"/>
        </w:rPr>
      </w:pPr>
      <w:r w:rsidRPr="002F3027">
        <w:rPr>
          <w:rFonts w:ascii="Arial" w:hAnsi="Arial" w:cs="Arial"/>
          <w:sz w:val="24"/>
          <w:szCs w:val="24"/>
        </w:rPr>
        <w:t xml:space="preserve">Legal Framework </w:t>
      </w:r>
    </w:p>
    <w:p w14:paraId="15FB7B73" w14:textId="77777777" w:rsidR="00952278" w:rsidRPr="002F3027" w:rsidRDefault="00952278" w:rsidP="00952278">
      <w:pPr>
        <w:pStyle w:val="ListParagraph"/>
        <w:numPr>
          <w:ilvl w:val="0"/>
          <w:numId w:val="34"/>
        </w:numPr>
        <w:tabs>
          <w:tab w:val="left" w:pos="1741"/>
        </w:tabs>
        <w:jc w:val="both"/>
        <w:rPr>
          <w:rFonts w:ascii="Arial" w:hAnsi="Arial" w:cs="Arial"/>
          <w:sz w:val="24"/>
          <w:szCs w:val="24"/>
        </w:rPr>
      </w:pPr>
      <w:r w:rsidRPr="002F3027">
        <w:rPr>
          <w:rFonts w:ascii="Arial" w:hAnsi="Arial" w:cs="Arial"/>
          <w:sz w:val="24"/>
          <w:szCs w:val="24"/>
        </w:rPr>
        <w:t>Barriers to regular attendance.</w:t>
      </w:r>
    </w:p>
    <w:p w14:paraId="6BBBA046" w14:textId="77777777" w:rsidR="00952278" w:rsidRPr="002F3027" w:rsidRDefault="00952278" w:rsidP="00952278">
      <w:pPr>
        <w:pStyle w:val="ListParagraph"/>
        <w:numPr>
          <w:ilvl w:val="0"/>
          <w:numId w:val="34"/>
        </w:numPr>
        <w:tabs>
          <w:tab w:val="left" w:pos="1741"/>
        </w:tabs>
        <w:jc w:val="both"/>
        <w:rPr>
          <w:rFonts w:ascii="Arial" w:hAnsi="Arial" w:cs="Arial"/>
          <w:sz w:val="24"/>
          <w:szCs w:val="24"/>
        </w:rPr>
      </w:pPr>
      <w:r w:rsidRPr="002F3027">
        <w:rPr>
          <w:rFonts w:ascii="Arial" w:hAnsi="Arial" w:cs="Arial"/>
          <w:sz w:val="24"/>
          <w:szCs w:val="24"/>
        </w:rPr>
        <w:t>Removing the barriers to regular attendance</w:t>
      </w:r>
    </w:p>
    <w:p w14:paraId="180091CC" w14:textId="77777777" w:rsidR="00952278" w:rsidRPr="002F3027" w:rsidRDefault="00952278" w:rsidP="00952278">
      <w:pPr>
        <w:pStyle w:val="ListParagraph"/>
        <w:numPr>
          <w:ilvl w:val="0"/>
          <w:numId w:val="34"/>
        </w:numPr>
        <w:tabs>
          <w:tab w:val="left" w:pos="1741"/>
        </w:tabs>
        <w:jc w:val="both"/>
        <w:rPr>
          <w:rFonts w:ascii="Arial" w:hAnsi="Arial" w:cs="Arial"/>
          <w:sz w:val="24"/>
          <w:szCs w:val="24"/>
        </w:rPr>
      </w:pPr>
      <w:r w:rsidRPr="002F3027">
        <w:rPr>
          <w:rFonts w:ascii="Arial" w:hAnsi="Arial" w:cs="Arial"/>
          <w:sz w:val="24"/>
          <w:szCs w:val="24"/>
        </w:rPr>
        <w:t>What are the benefits of regular attendance at school?</w:t>
      </w:r>
    </w:p>
    <w:p w14:paraId="68E5F608" w14:textId="77777777" w:rsidR="00952278" w:rsidRPr="002F3027" w:rsidRDefault="00952278" w:rsidP="00952278">
      <w:pPr>
        <w:pStyle w:val="ListParagraph"/>
        <w:numPr>
          <w:ilvl w:val="0"/>
          <w:numId w:val="34"/>
        </w:numPr>
        <w:tabs>
          <w:tab w:val="left" w:pos="1741"/>
        </w:tabs>
        <w:jc w:val="both"/>
        <w:rPr>
          <w:rFonts w:ascii="Arial" w:hAnsi="Arial" w:cs="Arial"/>
          <w:sz w:val="24"/>
          <w:szCs w:val="24"/>
        </w:rPr>
      </w:pPr>
      <w:r w:rsidRPr="002F3027">
        <w:rPr>
          <w:rFonts w:ascii="Arial" w:hAnsi="Arial" w:cs="Arial"/>
          <w:sz w:val="24"/>
          <w:szCs w:val="24"/>
        </w:rPr>
        <w:t xml:space="preserve">Conclusion and rewards for pupils who attendance improved during the 6 weeks. </w:t>
      </w:r>
    </w:p>
    <w:p w14:paraId="591C7037" w14:textId="77777777" w:rsidR="00F357CA" w:rsidRPr="006C5183" w:rsidRDefault="00F357CA" w:rsidP="00D426AC">
      <w:pPr>
        <w:tabs>
          <w:tab w:val="left" w:pos="1741"/>
        </w:tabs>
        <w:jc w:val="both"/>
        <w:rPr>
          <w:rFonts w:ascii="Arial" w:hAnsi="Arial" w:cs="Arial"/>
          <w:b/>
          <w:sz w:val="24"/>
          <w:szCs w:val="24"/>
          <w:u w:val="single"/>
        </w:rPr>
      </w:pPr>
      <w:r w:rsidRPr="006C5183">
        <w:rPr>
          <w:rFonts w:ascii="Arial" w:hAnsi="Arial" w:cs="Arial"/>
          <w:b/>
          <w:sz w:val="24"/>
          <w:szCs w:val="24"/>
          <w:u w:val="single"/>
        </w:rPr>
        <w:t>Transition Process</w:t>
      </w:r>
    </w:p>
    <w:p w14:paraId="3309C99E" w14:textId="77777777" w:rsidR="000B60CA" w:rsidRDefault="001523C5" w:rsidP="00D426AC">
      <w:pPr>
        <w:tabs>
          <w:tab w:val="left" w:pos="1741"/>
        </w:tabs>
        <w:jc w:val="both"/>
        <w:rPr>
          <w:rFonts w:ascii="Arial" w:hAnsi="Arial" w:cs="Arial"/>
          <w:sz w:val="24"/>
          <w:szCs w:val="24"/>
        </w:rPr>
      </w:pPr>
      <w:r>
        <w:rPr>
          <w:rFonts w:ascii="Arial" w:hAnsi="Arial" w:cs="Arial"/>
          <w:sz w:val="24"/>
          <w:szCs w:val="24"/>
        </w:rPr>
        <w:t xml:space="preserve">Transition from Year 6 to 7 can be </w:t>
      </w:r>
      <w:r w:rsidR="00F357CA" w:rsidRPr="006C5183">
        <w:rPr>
          <w:rFonts w:ascii="Arial" w:hAnsi="Arial" w:cs="Arial"/>
          <w:sz w:val="24"/>
          <w:szCs w:val="24"/>
        </w:rPr>
        <w:t>diffic</w:t>
      </w:r>
      <w:r>
        <w:rPr>
          <w:rFonts w:ascii="Arial" w:hAnsi="Arial" w:cs="Arial"/>
          <w:sz w:val="24"/>
          <w:szCs w:val="24"/>
        </w:rPr>
        <w:t>ult at times to deal with</w:t>
      </w:r>
      <w:r w:rsidR="00F357CA" w:rsidRPr="006C5183">
        <w:rPr>
          <w:rFonts w:ascii="Arial" w:hAnsi="Arial" w:cs="Arial"/>
          <w:sz w:val="24"/>
          <w:szCs w:val="24"/>
        </w:rPr>
        <w:t>.</w:t>
      </w:r>
      <w:r w:rsidR="00F357CA" w:rsidRPr="003D7747">
        <w:rPr>
          <w:rFonts w:ascii="Arial" w:hAnsi="Arial" w:cs="Arial"/>
          <w:sz w:val="24"/>
          <w:szCs w:val="24"/>
        </w:rPr>
        <w:t xml:space="preserve"> </w:t>
      </w:r>
      <w:r w:rsidR="000B60CA">
        <w:rPr>
          <w:rFonts w:ascii="Arial" w:hAnsi="Arial" w:cs="Arial"/>
          <w:sz w:val="24"/>
          <w:szCs w:val="24"/>
        </w:rPr>
        <w:t>Staff</w:t>
      </w:r>
      <w:r w:rsidR="00F357CA" w:rsidRPr="006C5183">
        <w:rPr>
          <w:rFonts w:ascii="Arial" w:hAnsi="Arial" w:cs="Arial"/>
          <w:sz w:val="24"/>
          <w:szCs w:val="24"/>
        </w:rPr>
        <w:t xml:space="preserve"> </w:t>
      </w:r>
      <w:r>
        <w:rPr>
          <w:rFonts w:ascii="Arial" w:hAnsi="Arial" w:cs="Arial"/>
          <w:sz w:val="24"/>
          <w:szCs w:val="24"/>
        </w:rPr>
        <w:t xml:space="preserve">should </w:t>
      </w:r>
      <w:r w:rsidR="00F357CA" w:rsidRPr="006C5183">
        <w:rPr>
          <w:rFonts w:ascii="Arial" w:hAnsi="Arial" w:cs="Arial"/>
          <w:sz w:val="24"/>
          <w:szCs w:val="24"/>
        </w:rPr>
        <w:t xml:space="preserve">appreciate that pupils </w:t>
      </w:r>
      <w:r>
        <w:rPr>
          <w:rFonts w:ascii="Arial" w:hAnsi="Arial" w:cs="Arial"/>
          <w:sz w:val="24"/>
          <w:szCs w:val="24"/>
        </w:rPr>
        <w:t xml:space="preserve">often </w:t>
      </w:r>
      <w:r w:rsidR="00F357CA" w:rsidRPr="006C5183">
        <w:rPr>
          <w:rFonts w:ascii="Arial" w:hAnsi="Arial" w:cs="Arial"/>
          <w:sz w:val="24"/>
          <w:szCs w:val="24"/>
        </w:rPr>
        <w:t xml:space="preserve">find it hard to cope with the transition from year groups and also from primary to secondary school. </w:t>
      </w:r>
      <w:r>
        <w:rPr>
          <w:rFonts w:ascii="Arial" w:hAnsi="Arial" w:cs="Arial"/>
          <w:sz w:val="24"/>
          <w:szCs w:val="24"/>
        </w:rPr>
        <w:t>S</w:t>
      </w:r>
      <w:r w:rsidR="00F357CA" w:rsidRPr="006C5183">
        <w:rPr>
          <w:rFonts w:ascii="Arial" w:hAnsi="Arial" w:cs="Arial"/>
          <w:sz w:val="24"/>
          <w:szCs w:val="24"/>
        </w:rPr>
        <w:t>chool</w:t>
      </w:r>
      <w:r>
        <w:rPr>
          <w:rFonts w:ascii="Arial" w:hAnsi="Arial" w:cs="Arial"/>
          <w:sz w:val="24"/>
          <w:szCs w:val="24"/>
        </w:rPr>
        <w:t>s must</w:t>
      </w:r>
      <w:r w:rsidR="00F357CA" w:rsidRPr="006C5183">
        <w:rPr>
          <w:rFonts w:ascii="Arial" w:hAnsi="Arial" w:cs="Arial"/>
          <w:sz w:val="24"/>
          <w:szCs w:val="24"/>
        </w:rPr>
        <w:t xml:space="preserve"> ensure</w:t>
      </w:r>
      <w:r>
        <w:rPr>
          <w:rFonts w:ascii="Arial" w:hAnsi="Arial" w:cs="Arial"/>
          <w:sz w:val="24"/>
          <w:szCs w:val="24"/>
        </w:rPr>
        <w:t xml:space="preserve"> that</w:t>
      </w:r>
      <w:r w:rsidR="00F357CA" w:rsidRPr="006C5183">
        <w:rPr>
          <w:rFonts w:ascii="Arial" w:hAnsi="Arial" w:cs="Arial"/>
          <w:sz w:val="24"/>
          <w:szCs w:val="24"/>
        </w:rPr>
        <w:t xml:space="preserve"> all staff involved in this</w:t>
      </w:r>
      <w:r w:rsidR="000B60CA">
        <w:rPr>
          <w:rFonts w:ascii="Arial" w:hAnsi="Arial" w:cs="Arial"/>
          <w:sz w:val="24"/>
          <w:szCs w:val="24"/>
        </w:rPr>
        <w:t xml:space="preserve"> transition</w:t>
      </w:r>
      <w:r w:rsidR="00F357CA" w:rsidRPr="006C5183">
        <w:rPr>
          <w:rFonts w:ascii="Arial" w:hAnsi="Arial" w:cs="Arial"/>
          <w:sz w:val="24"/>
          <w:szCs w:val="24"/>
        </w:rPr>
        <w:t xml:space="preserve"> process and </w:t>
      </w:r>
      <w:r w:rsidR="000B60CA">
        <w:rPr>
          <w:rFonts w:ascii="Arial" w:hAnsi="Arial" w:cs="Arial"/>
          <w:sz w:val="24"/>
          <w:szCs w:val="24"/>
        </w:rPr>
        <w:t>in transition</w:t>
      </w:r>
      <w:r>
        <w:rPr>
          <w:rFonts w:ascii="Arial" w:hAnsi="Arial" w:cs="Arial"/>
          <w:sz w:val="24"/>
          <w:szCs w:val="24"/>
        </w:rPr>
        <w:t xml:space="preserve"> </w:t>
      </w:r>
      <w:r w:rsidR="00F357CA" w:rsidRPr="006C5183">
        <w:rPr>
          <w:rFonts w:ascii="Arial" w:hAnsi="Arial" w:cs="Arial"/>
          <w:sz w:val="24"/>
          <w:szCs w:val="24"/>
        </w:rPr>
        <w:t>ta</w:t>
      </w:r>
      <w:r w:rsidR="000B60CA">
        <w:rPr>
          <w:rFonts w:ascii="Arial" w:hAnsi="Arial" w:cs="Arial"/>
          <w:sz w:val="24"/>
          <w:szCs w:val="24"/>
        </w:rPr>
        <w:t>ster days for all pupils are aware and supportive</w:t>
      </w:r>
      <w:r w:rsidR="00F357CA" w:rsidRPr="006C5183">
        <w:rPr>
          <w:rFonts w:ascii="Arial" w:hAnsi="Arial" w:cs="Arial"/>
          <w:sz w:val="24"/>
          <w:szCs w:val="24"/>
        </w:rPr>
        <w:t>.</w:t>
      </w:r>
      <w:r>
        <w:rPr>
          <w:rFonts w:ascii="Arial" w:hAnsi="Arial" w:cs="Arial"/>
          <w:sz w:val="24"/>
          <w:szCs w:val="24"/>
        </w:rPr>
        <w:t xml:space="preserve"> </w:t>
      </w:r>
    </w:p>
    <w:p w14:paraId="198891DC" w14:textId="77777777" w:rsidR="00F357CA" w:rsidRDefault="000B60CA" w:rsidP="00D426AC">
      <w:pPr>
        <w:tabs>
          <w:tab w:val="left" w:pos="1741"/>
        </w:tabs>
        <w:jc w:val="both"/>
        <w:rPr>
          <w:rFonts w:ascii="Arial" w:hAnsi="Arial" w:cs="Arial"/>
          <w:sz w:val="24"/>
          <w:szCs w:val="24"/>
        </w:rPr>
      </w:pPr>
      <w:r>
        <w:rPr>
          <w:rFonts w:ascii="Arial" w:hAnsi="Arial" w:cs="Arial"/>
          <w:sz w:val="24"/>
          <w:szCs w:val="24"/>
        </w:rPr>
        <w:t>Additional support with transition can be provided by the Youth Work in Education (YWIE) service in nominated schools. (Please contact YWIE Advanced Practitioner for further information)</w:t>
      </w:r>
      <w:r w:rsidR="001523C5">
        <w:rPr>
          <w:rFonts w:ascii="Arial" w:hAnsi="Arial" w:cs="Arial"/>
          <w:sz w:val="24"/>
          <w:szCs w:val="24"/>
        </w:rPr>
        <w:t xml:space="preserve"> </w:t>
      </w:r>
    </w:p>
    <w:p w14:paraId="27506822" w14:textId="77777777" w:rsidR="00F357CA" w:rsidRPr="006C5183" w:rsidRDefault="00F357CA" w:rsidP="00D426AC">
      <w:pPr>
        <w:tabs>
          <w:tab w:val="left" w:pos="1741"/>
        </w:tabs>
        <w:jc w:val="both"/>
        <w:rPr>
          <w:rFonts w:ascii="Arial" w:hAnsi="Arial" w:cs="Arial"/>
          <w:b/>
          <w:sz w:val="24"/>
          <w:szCs w:val="24"/>
          <w:u w:val="single"/>
        </w:rPr>
      </w:pPr>
      <w:r w:rsidRPr="006C5183">
        <w:rPr>
          <w:rFonts w:ascii="Arial" w:hAnsi="Arial" w:cs="Arial"/>
          <w:b/>
          <w:sz w:val="24"/>
          <w:szCs w:val="24"/>
          <w:u w:val="single"/>
        </w:rPr>
        <w:t>Parents evening</w:t>
      </w:r>
    </w:p>
    <w:p w14:paraId="52B7B791" w14:textId="77777777" w:rsidR="00F357CA" w:rsidRPr="002F3027" w:rsidRDefault="001F6E34" w:rsidP="00D426AC">
      <w:pPr>
        <w:tabs>
          <w:tab w:val="left" w:pos="1741"/>
        </w:tabs>
        <w:jc w:val="both"/>
        <w:rPr>
          <w:rFonts w:ascii="Arial" w:hAnsi="Arial" w:cs="Arial"/>
          <w:sz w:val="24"/>
          <w:szCs w:val="24"/>
        </w:rPr>
      </w:pPr>
      <w:r w:rsidRPr="002F3027">
        <w:rPr>
          <w:rFonts w:ascii="Arial" w:hAnsi="Arial" w:cs="Arial"/>
          <w:sz w:val="24"/>
          <w:szCs w:val="24"/>
        </w:rPr>
        <w:t>Parents of pupils with low attendance can be identified in advance of the parents evening</w:t>
      </w:r>
      <w:r w:rsidR="00CA0772" w:rsidRPr="002F3027">
        <w:rPr>
          <w:rFonts w:ascii="Arial" w:hAnsi="Arial" w:cs="Arial"/>
          <w:sz w:val="24"/>
          <w:szCs w:val="24"/>
        </w:rPr>
        <w:t xml:space="preserve"> and provide an opportunity to discuss barriers to regular attendance. </w:t>
      </w:r>
      <w:r w:rsidR="00F357CA" w:rsidRPr="002F3027">
        <w:rPr>
          <w:rFonts w:ascii="Arial" w:hAnsi="Arial" w:cs="Arial"/>
          <w:sz w:val="24"/>
          <w:szCs w:val="24"/>
        </w:rPr>
        <w:t xml:space="preserve">Parent’s evenings may </w:t>
      </w:r>
      <w:r w:rsidR="008664C9" w:rsidRPr="002F3027">
        <w:rPr>
          <w:rFonts w:ascii="Arial" w:hAnsi="Arial" w:cs="Arial"/>
          <w:sz w:val="24"/>
          <w:szCs w:val="24"/>
        </w:rPr>
        <w:t>benefit from</w:t>
      </w:r>
      <w:r w:rsidR="00F357CA" w:rsidRPr="002F3027">
        <w:rPr>
          <w:rFonts w:ascii="Arial" w:hAnsi="Arial" w:cs="Arial"/>
          <w:sz w:val="24"/>
          <w:szCs w:val="24"/>
        </w:rPr>
        <w:t xml:space="preserve"> the support of </w:t>
      </w:r>
      <w:r w:rsidR="008664C9" w:rsidRPr="002F3027">
        <w:rPr>
          <w:rFonts w:ascii="Arial" w:hAnsi="Arial" w:cs="Arial"/>
          <w:sz w:val="24"/>
          <w:szCs w:val="24"/>
        </w:rPr>
        <w:t>WCBC Prevention and Support Services if</w:t>
      </w:r>
      <w:r w:rsidR="00F357CA" w:rsidRPr="002F3027">
        <w:rPr>
          <w:rFonts w:ascii="Arial" w:hAnsi="Arial" w:cs="Arial"/>
          <w:sz w:val="24"/>
          <w:szCs w:val="24"/>
        </w:rPr>
        <w:t xml:space="preserve"> parents need advice and guidance or additional support in trying to ensure the regular school attendance.</w:t>
      </w:r>
      <w:r w:rsidR="008A0968" w:rsidRPr="002F3027">
        <w:rPr>
          <w:rFonts w:ascii="Arial" w:hAnsi="Arial" w:cs="Arial"/>
          <w:sz w:val="24"/>
          <w:szCs w:val="24"/>
        </w:rPr>
        <w:t xml:space="preserve">  Requests for support must be organised in good time.</w:t>
      </w:r>
      <w:r w:rsidRPr="002F3027">
        <w:rPr>
          <w:rFonts w:ascii="Arial" w:hAnsi="Arial" w:cs="Arial"/>
          <w:sz w:val="24"/>
          <w:szCs w:val="24"/>
        </w:rPr>
        <w:t xml:space="preserve"> </w:t>
      </w:r>
    </w:p>
    <w:p w14:paraId="6D0A1FFF" w14:textId="77777777" w:rsidR="00F357CA" w:rsidRPr="002F3027" w:rsidRDefault="00F357CA" w:rsidP="00D426AC">
      <w:pPr>
        <w:tabs>
          <w:tab w:val="left" w:pos="1741"/>
        </w:tabs>
        <w:jc w:val="both"/>
        <w:rPr>
          <w:rFonts w:ascii="Arial" w:hAnsi="Arial" w:cs="Arial"/>
          <w:sz w:val="24"/>
          <w:szCs w:val="24"/>
        </w:rPr>
      </w:pPr>
      <w:r w:rsidRPr="002F3027">
        <w:rPr>
          <w:rFonts w:ascii="Arial" w:hAnsi="Arial" w:cs="Arial"/>
          <w:b/>
          <w:sz w:val="24"/>
          <w:szCs w:val="24"/>
          <w:u w:val="single"/>
        </w:rPr>
        <w:t>School Sanctions</w:t>
      </w:r>
      <w:r w:rsidRPr="002F3027">
        <w:rPr>
          <w:rFonts w:ascii="Arial" w:hAnsi="Arial" w:cs="Arial"/>
          <w:sz w:val="24"/>
          <w:szCs w:val="24"/>
        </w:rPr>
        <w:t xml:space="preserve"> </w:t>
      </w:r>
      <w:r w:rsidR="00450D05" w:rsidRPr="002F3027">
        <w:rPr>
          <w:rFonts w:ascii="Arial" w:hAnsi="Arial" w:cs="Arial"/>
          <w:sz w:val="24"/>
          <w:szCs w:val="24"/>
        </w:rPr>
        <w:t>(Secondary</w:t>
      </w:r>
      <w:r w:rsidRPr="002F3027">
        <w:rPr>
          <w:rFonts w:ascii="Arial" w:hAnsi="Arial" w:cs="Arial"/>
          <w:sz w:val="24"/>
          <w:szCs w:val="24"/>
        </w:rPr>
        <w:t>)</w:t>
      </w:r>
    </w:p>
    <w:p w14:paraId="387A702D" w14:textId="77777777" w:rsidR="00F357CA" w:rsidRPr="002F3027" w:rsidRDefault="00F357CA" w:rsidP="00D426AC">
      <w:pPr>
        <w:tabs>
          <w:tab w:val="left" w:pos="1741"/>
        </w:tabs>
        <w:jc w:val="both"/>
        <w:rPr>
          <w:rFonts w:ascii="Arial" w:hAnsi="Arial" w:cs="Arial"/>
          <w:sz w:val="24"/>
          <w:szCs w:val="24"/>
        </w:rPr>
      </w:pPr>
      <w:r w:rsidRPr="002F3027">
        <w:rPr>
          <w:rFonts w:ascii="Arial" w:hAnsi="Arial" w:cs="Arial"/>
          <w:sz w:val="24"/>
          <w:szCs w:val="24"/>
        </w:rPr>
        <w:t>Where</w:t>
      </w:r>
      <w:r w:rsidR="00450D05" w:rsidRPr="002F3027">
        <w:rPr>
          <w:rFonts w:ascii="Arial" w:hAnsi="Arial" w:cs="Arial"/>
          <w:sz w:val="24"/>
          <w:szCs w:val="24"/>
        </w:rPr>
        <w:t xml:space="preserve"> pupils are regularly</w:t>
      </w:r>
      <w:r w:rsidRPr="002F3027">
        <w:rPr>
          <w:rFonts w:ascii="Arial" w:hAnsi="Arial" w:cs="Arial"/>
          <w:sz w:val="24"/>
          <w:szCs w:val="24"/>
        </w:rPr>
        <w:t xml:space="preserve"> absent </w:t>
      </w:r>
      <w:r w:rsidR="00FB40A9" w:rsidRPr="002F3027">
        <w:rPr>
          <w:rFonts w:ascii="Arial" w:hAnsi="Arial" w:cs="Arial"/>
          <w:sz w:val="24"/>
          <w:szCs w:val="24"/>
        </w:rPr>
        <w:t>without authorisation</w:t>
      </w:r>
      <w:r w:rsidR="00450D05" w:rsidRPr="002F3027">
        <w:rPr>
          <w:rFonts w:ascii="Arial" w:hAnsi="Arial" w:cs="Arial"/>
          <w:sz w:val="24"/>
          <w:szCs w:val="24"/>
        </w:rPr>
        <w:t xml:space="preserve"> but have been sent to school by their parent</w:t>
      </w:r>
      <w:r w:rsidR="003D7747" w:rsidRPr="002F3027">
        <w:rPr>
          <w:rFonts w:ascii="Arial" w:hAnsi="Arial" w:cs="Arial"/>
          <w:color w:val="FF0000"/>
          <w:sz w:val="24"/>
          <w:szCs w:val="24"/>
        </w:rPr>
        <w:t xml:space="preserve"> </w:t>
      </w:r>
      <w:r w:rsidR="00FB40A9" w:rsidRPr="002F3027">
        <w:rPr>
          <w:rFonts w:ascii="Arial" w:hAnsi="Arial" w:cs="Arial"/>
          <w:sz w:val="24"/>
          <w:szCs w:val="24"/>
        </w:rPr>
        <w:t xml:space="preserve">it is possible to </w:t>
      </w:r>
      <w:r w:rsidR="00450D05" w:rsidRPr="002F3027">
        <w:rPr>
          <w:rFonts w:ascii="Arial" w:hAnsi="Arial" w:cs="Arial"/>
          <w:sz w:val="24"/>
          <w:szCs w:val="24"/>
        </w:rPr>
        <w:t>implement school based</w:t>
      </w:r>
      <w:r w:rsidRPr="002F3027">
        <w:rPr>
          <w:rFonts w:ascii="Arial" w:hAnsi="Arial" w:cs="Arial"/>
          <w:sz w:val="24"/>
          <w:szCs w:val="24"/>
        </w:rPr>
        <w:t xml:space="preserve"> sanctions if there is no improvement. This may be in the form of detention either during lunch ti</w:t>
      </w:r>
      <w:r w:rsidR="00EC0CCC" w:rsidRPr="002F3027">
        <w:rPr>
          <w:rFonts w:ascii="Arial" w:hAnsi="Arial" w:cs="Arial"/>
          <w:sz w:val="24"/>
          <w:szCs w:val="24"/>
        </w:rPr>
        <w:t>me or after school. Parents must</w:t>
      </w:r>
      <w:r w:rsidRPr="002F3027">
        <w:rPr>
          <w:rFonts w:ascii="Arial" w:hAnsi="Arial" w:cs="Arial"/>
          <w:sz w:val="24"/>
          <w:szCs w:val="24"/>
        </w:rPr>
        <w:t xml:space="preserve"> be notified on each occasion.</w:t>
      </w:r>
    </w:p>
    <w:p w14:paraId="4C2E2F9C" w14:textId="77777777" w:rsidR="00F357CA" w:rsidRPr="002F3027" w:rsidRDefault="00F357CA" w:rsidP="00D426AC">
      <w:pPr>
        <w:rPr>
          <w:rFonts w:ascii="Arial" w:hAnsi="Arial" w:cs="Arial"/>
          <w:b/>
          <w:sz w:val="24"/>
          <w:szCs w:val="24"/>
          <w:u w:val="single"/>
        </w:rPr>
      </w:pPr>
      <w:r w:rsidRPr="002F3027">
        <w:rPr>
          <w:rFonts w:ascii="Arial" w:hAnsi="Arial" w:cs="Arial"/>
          <w:b/>
          <w:sz w:val="24"/>
          <w:szCs w:val="24"/>
          <w:u w:val="single"/>
        </w:rPr>
        <w:lastRenderedPageBreak/>
        <w:t>Rewards</w:t>
      </w:r>
    </w:p>
    <w:p w14:paraId="22E55588" w14:textId="77777777" w:rsidR="00F357CA" w:rsidRPr="002F3027" w:rsidRDefault="00F357CA" w:rsidP="00D426AC">
      <w:r w:rsidRPr="002F3027">
        <w:rPr>
          <w:rFonts w:ascii="Arial" w:hAnsi="Arial" w:cs="Arial"/>
          <w:sz w:val="24"/>
          <w:szCs w:val="24"/>
        </w:rPr>
        <w:t>Rewards can include the following</w:t>
      </w:r>
      <w:r w:rsidRPr="002F3027">
        <w:t>:</w:t>
      </w:r>
    </w:p>
    <w:p w14:paraId="530EFE6C" w14:textId="77777777" w:rsidR="00F357CA" w:rsidRPr="002F3027" w:rsidRDefault="00F357CA" w:rsidP="00D426AC">
      <w:pPr>
        <w:pStyle w:val="ListParagraph"/>
        <w:numPr>
          <w:ilvl w:val="0"/>
          <w:numId w:val="9"/>
        </w:numPr>
        <w:tabs>
          <w:tab w:val="left" w:pos="1741"/>
        </w:tabs>
        <w:contextualSpacing/>
        <w:jc w:val="both"/>
        <w:rPr>
          <w:rFonts w:ascii="Arial" w:hAnsi="Arial" w:cs="Arial"/>
          <w:sz w:val="24"/>
          <w:szCs w:val="24"/>
        </w:rPr>
      </w:pPr>
      <w:r w:rsidRPr="002F3027">
        <w:rPr>
          <w:rFonts w:ascii="Arial" w:hAnsi="Arial" w:cs="Arial"/>
          <w:sz w:val="24"/>
          <w:szCs w:val="24"/>
        </w:rPr>
        <w:t>Pupil Certificate.</w:t>
      </w:r>
    </w:p>
    <w:p w14:paraId="01436209" w14:textId="77777777" w:rsidR="00F357CA" w:rsidRPr="002F3027" w:rsidRDefault="00F357CA" w:rsidP="00D426AC">
      <w:pPr>
        <w:pStyle w:val="ListParagraph"/>
        <w:numPr>
          <w:ilvl w:val="0"/>
          <w:numId w:val="9"/>
        </w:numPr>
        <w:tabs>
          <w:tab w:val="left" w:pos="1741"/>
        </w:tabs>
        <w:contextualSpacing/>
        <w:jc w:val="both"/>
        <w:rPr>
          <w:rFonts w:ascii="Arial" w:hAnsi="Arial" w:cs="Arial"/>
          <w:sz w:val="24"/>
          <w:szCs w:val="24"/>
        </w:rPr>
      </w:pPr>
      <w:r w:rsidRPr="002F3027">
        <w:rPr>
          <w:rFonts w:ascii="Arial" w:hAnsi="Arial" w:cs="Arial"/>
          <w:sz w:val="24"/>
          <w:szCs w:val="24"/>
        </w:rPr>
        <w:t>Badges/Pens</w:t>
      </w:r>
    </w:p>
    <w:p w14:paraId="11149CDC" w14:textId="77777777" w:rsidR="00F357CA" w:rsidRPr="002F3027" w:rsidRDefault="004B2CC8" w:rsidP="00D426AC">
      <w:pPr>
        <w:pStyle w:val="ListParagraph"/>
        <w:numPr>
          <w:ilvl w:val="0"/>
          <w:numId w:val="9"/>
        </w:numPr>
        <w:tabs>
          <w:tab w:val="left" w:pos="1741"/>
        </w:tabs>
        <w:contextualSpacing/>
        <w:jc w:val="both"/>
        <w:rPr>
          <w:rFonts w:ascii="Arial" w:hAnsi="Arial" w:cs="Arial"/>
          <w:sz w:val="24"/>
          <w:szCs w:val="24"/>
        </w:rPr>
      </w:pPr>
      <w:r w:rsidRPr="002F3027">
        <w:rPr>
          <w:rFonts w:ascii="Arial" w:hAnsi="Arial" w:cs="Arial"/>
          <w:sz w:val="24"/>
          <w:szCs w:val="24"/>
        </w:rPr>
        <w:t xml:space="preserve">Extra free </w:t>
      </w:r>
      <w:r w:rsidR="00F357CA" w:rsidRPr="002F3027">
        <w:rPr>
          <w:rFonts w:ascii="Arial" w:hAnsi="Arial" w:cs="Arial"/>
          <w:sz w:val="24"/>
          <w:szCs w:val="24"/>
        </w:rPr>
        <w:t>time.</w:t>
      </w:r>
    </w:p>
    <w:p w14:paraId="5ED25021" w14:textId="77777777" w:rsidR="00F357CA" w:rsidRPr="002F3027" w:rsidRDefault="00F357CA" w:rsidP="00D426AC">
      <w:pPr>
        <w:pStyle w:val="ListParagraph"/>
        <w:numPr>
          <w:ilvl w:val="0"/>
          <w:numId w:val="9"/>
        </w:numPr>
        <w:tabs>
          <w:tab w:val="left" w:pos="1741"/>
        </w:tabs>
        <w:contextualSpacing/>
        <w:jc w:val="both"/>
        <w:rPr>
          <w:rFonts w:ascii="Arial" w:hAnsi="Arial" w:cs="Arial"/>
          <w:sz w:val="24"/>
          <w:szCs w:val="24"/>
        </w:rPr>
      </w:pPr>
      <w:r w:rsidRPr="002F3027">
        <w:rPr>
          <w:rFonts w:ascii="Arial" w:hAnsi="Arial" w:cs="Arial"/>
          <w:sz w:val="24"/>
          <w:szCs w:val="24"/>
        </w:rPr>
        <w:t>Class Trophy.</w:t>
      </w:r>
    </w:p>
    <w:p w14:paraId="4558EDC6" w14:textId="77777777" w:rsidR="00F357CA" w:rsidRPr="002F3027" w:rsidRDefault="00F357CA" w:rsidP="00D426AC">
      <w:pPr>
        <w:pStyle w:val="ListParagraph"/>
        <w:numPr>
          <w:ilvl w:val="0"/>
          <w:numId w:val="9"/>
        </w:numPr>
        <w:tabs>
          <w:tab w:val="left" w:pos="1741"/>
        </w:tabs>
        <w:contextualSpacing/>
        <w:jc w:val="both"/>
        <w:rPr>
          <w:rFonts w:ascii="Arial" w:hAnsi="Arial" w:cs="Arial"/>
          <w:sz w:val="24"/>
          <w:szCs w:val="24"/>
        </w:rPr>
      </w:pPr>
      <w:r w:rsidRPr="002F3027">
        <w:rPr>
          <w:rFonts w:ascii="Arial" w:hAnsi="Arial" w:cs="Arial"/>
          <w:sz w:val="24"/>
          <w:szCs w:val="24"/>
        </w:rPr>
        <w:t>100% awards for the academic year for pupils.</w:t>
      </w:r>
    </w:p>
    <w:p w14:paraId="7FA696BF" w14:textId="77777777" w:rsidR="00F357CA" w:rsidRPr="002F3027" w:rsidRDefault="00F357CA" w:rsidP="00D426AC">
      <w:pPr>
        <w:pStyle w:val="ListParagraph"/>
        <w:numPr>
          <w:ilvl w:val="0"/>
          <w:numId w:val="9"/>
        </w:numPr>
        <w:tabs>
          <w:tab w:val="left" w:pos="1741"/>
        </w:tabs>
        <w:contextualSpacing/>
        <w:jc w:val="both"/>
        <w:rPr>
          <w:rFonts w:ascii="Arial" w:hAnsi="Arial" w:cs="Arial"/>
          <w:sz w:val="24"/>
          <w:szCs w:val="24"/>
        </w:rPr>
      </w:pPr>
      <w:r w:rsidRPr="002F3027">
        <w:rPr>
          <w:rFonts w:ascii="Arial" w:hAnsi="Arial" w:cs="Arial"/>
          <w:sz w:val="24"/>
          <w:szCs w:val="24"/>
        </w:rPr>
        <w:t>First In the queue for lunch.</w:t>
      </w:r>
    </w:p>
    <w:p w14:paraId="34F22B14" w14:textId="77777777" w:rsidR="00CA0772" w:rsidRPr="002F3027" w:rsidRDefault="00CA0772" w:rsidP="00D426AC">
      <w:pPr>
        <w:pStyle w:val="ListParagraph"/>
        <w:numPr>
          <w:ilvl w:val="0"/>
          <w:numId w:val="9"/>
        </w:numPr>
        <w:tabs>
          <w:tab w:val="left" w:pos="1741"/>
        </w:tabs>
        <w:contextualSpacing/>
        <w:jc w:val="both"/>
        <w:rPr>
          <w:rFonts w:ascii="Arial" w:hAnsi="Arial" w:cs="Arial"/>
          <w:sz w:val="24"/>
          <w:szCs w:val="24"/>
        </w:rPr>
      </w:pPr>
      <w:r w:rsidRPr="002F3027">
        <w:rPr>
          <w:rFonts w:ascii="Arial" w:hAnsi="Arial" w:cs="Arial"/>
          <w:sz w:val="24"/>
          <w:szCs w:val="24"/>
        </w:rPr>
        <w:t>Snacks provi</w:t>
      </w:r>
      <w:r w:rsidR="006D563A" w:rsidRPr="002F3027">
        <w:rPr>
          <w:rFonts w:ascii="Arial" w:hAnsi="Arial" w:cs="Arial"/>
          <w:sz w:val="24"/>
          <w:szCs w:val="24"/>
        </w:rPr>
        <w:t>ded through the school canteen e.g. a snack or drink</w:t>
      </w:r>
    </w:p>
    <w:p w14:paraId="496B6453" w14:textId="77777777" w:rsidR="00F357CA" w:rsidRPr="002F3027" w:rsidRDefault="00F357CA" w:rsidP="00D426AC">
      <w:pPr>
        <w:pStyle w:val="ListParagraph"/>
        <w:numPr>
          <w:ilvl w:val="0"/>
          <w:numId w:val="9"/>
        </w:numPr>
        <w:tabs>
          <w:tab w:val="left" w:pos="1741"/>
        </w:tabs>
        <w:contextualSpacing/>
        <w:jc w:val="both"/>
        <w:rPr>
          <w:rFonts w:ascii="Arial" w:hAnsi="Arial" w:cs="Arial"/>
          <w:sz w:val="24"/>
          <w:szCs w:val="24"/>
        </w:rPr>
      </w:pPr>
      <w:r w:rsidRPr="002F3027">
        <w:rPr>
          <w:rFonts w:ascii="Arial" w:hAnsi="Arial" w:cs="Arial"/>
          <w:sz w:val="24"/>
          <w:szCs w:val="24"/>
        </w:rPr>
        <w:t>Books.</w:t>
      </w:r>
    </w:p>
    <w:p w14:paraId="37F497A0" w14:textId="77777777" w:rsidR="00F357CA" w:rsidRDefault="00F357CA" w:rsidP="00D426AC">
      <w:pPr>
        <w:pStyle w:val="ListParagraph"/>
        <w:tabs>
          <w:tab w:val="left" w:pos="1741"/>
        </w:tabs>
        <w:jc w:val="both"/>
        <w:rPr>
          <w:rFonts w:ascii="Arial" w:hAnsi="Arial" w:cs="Arial"/>
          <w:sz w:val="24"/>
          <w:szCs w:val="24"/>
        </w:rPr>
      </w:pPr>
    </w:p>
    <w:p w14:paraId="3D6995F0" w14:textId="77777777" w:rsidR="00F357CA" w:rsidRPr="006C5183" w:rsidRDefault="00F357CA" w:rsidP="00D426AC">
      <w:pPr>
        <w:tabs>
          <w:tab w:val="left" w:pos="1741"/>
        </w:tabs>
        <w:jc w:val="both"/>
        <w:rPr>
          <w:rFonts w:ascii="Arial" w:hAnsi="Arial" w:cs="Arial"/>
          <w:sz w:val="24"/>
          <w:szCs w:val="24"/>
        </w:rPr>
      </w:pPr>
      <w:r w:rsidRPr="006C5183">
        <w:rPr>
          <w:rFonts w:ascii="Arial" w:hAnsi="Arial" w:cs="Arial"/>
          <w:sz w:val="24"/>
          <w:szCs w:val="24"/>
        </w:rPr>
        <w:t>Further examples can include pupils being entered into a draw at the end of term or the end of an academic year for some of the following:</w:t>
      </w:r>
    </w:p>
    <w:p w14:paraId="16A9F69A" w14:textId="77777777" w:rsidR="00F357CA" w:rsidRPr="0049205D" w:rsidRDefault="00F357CA" w:rsidP="00D426AC">
      <w:pPr>
        <w:pStyle w:val="ListParagraph"/>
        <w:numPr>
          <w:ilvl w:val="0"/>
          <w:numId w:val="9"/>
        </w:numPr>
        <w:tabs>
          <w:tab w:val="left" w:pos="1741"/>
        </w:tabs>
        <w:contextualSpacing/>
        <w:jc w:val="both"/>
        <w:rPr>
          <w:rFonts w:ascii="Arial" w:hAnsi="Arial" w:cs="Arial"/>
          <w:sz w:val="24"/>
          <w:szCs w:val="24"/>
        </w:rPr>
      </w:pPr>
      <w:r w:rsidRPr="0049205D">
        <w:rPr>
          <w:rFonts w:ascii="Arial" w:hAnsi="Arial" w:cs="Arial"/>
          <w:sz w:val="24"/>
          <w:szCs w:val="24"/>
        </w:rPr>
        <w:t>Cinema tickets.</w:t>
      </w:r>
    </w:p>
    <w:p w14:paraId="11662054" w14:textId="77777777" w:rsidR="00F357CA" w:rsidRPr="0049205D" w:rsidRDefault="00F357CA" w:rsidP="00D426AC">
      <w:pPr>
        <w:pStyle w:val="ListParagraph"/>
        <w:numPr>
          <w:ilvl w:val="0"/>
          <w:numId w:val="9"/>
        </w:numPr>
        <w:tabs>
          <w:tab w:val="left" w:pos="1741"/>
        </w:tabs>
        <w:contextualSpacing/>
        <w:jc w:val="both"/>
        <w:rPr>
          <w:rFonts w:ascii="Arial" w:hAnsi="Arial" w:cs="Arial"/>
          <w:sz w:val="24"/>
          <w:szCs w:val="24"/>
        </w:rPr>
      </w:pPr>
      <w:r w:rsidRPr="0049205D">
        <w:rPr>
          <w:rFonts w:ascii="Arial" w:hAnsi="Arial" w:cs="Arial"/>
          <w:sz w:val="24"/>
          <w:szCs w:val="24"/>
        </w:rPr>
        <w:t>Book vouchers.</w:t>
      </w:r>
    </w:p>
    <w:p w14:paraId="15F2FAB4" w14:textId="77777777" w:rsidR="00F357CA" w:rsidRDefault="00F357CA" w:rsidP="00D426AC">
      <w:pPr>
        <w:pStyle w:val="ListParagraph"/>
        <w:numPr>
          <w:ilvl w:val="0"/>
          <w:numId w:val="9"/>
        </w:numPr>
        <w:tabs>
          <w:tab w:val="left" w:pos="1741"/>
        </w:tabs>
        <w:contextualSpacing/>
        <w:jc w:val="both"/>
        <w:rPr>
          <w:rFonts w:ascii="Arial" w:hAnsi="Arial" w:cs="Arial"/>
          <w:sz w:val="24"/>
          <w:szCs w:val="24"/>
        </w:rPr>
      </w:pPr>
      <w:r w:rsidRPr="00470391">
        <w:rPr>
          <w:rFonts w:ascii="Arial" w:hAnsi="Arial" w:cs="Arial"/>
          <w:sz w:val="24"/>
          <w:szCs w:val="24"/>
        </w:rPr>
        <w:t>I-tunes voucher.</w:t>
      </w:r>
    </w:p>
    <w:p w14:paraId="25888A1C" w14:textId="77777777" w:rsidR="00F357CA" w:rsidRDefault="00F357CA" w:rsidP="00D426AC">
      <w:pPr>
        <w:pStyle w:val="ListParagraph"/>
        <w:numPr>
          <w:ilvl w:val="0"/>
          <w:numId w:val="9"/>
        </w:numPr>
        <w:tabs>
          <w:tab w:val="left" w:pos="1741"/>
        </w:tabs>
        <w:contextualSpacing/>
        <w:jc w:val="both"/>
        <w:rPr>
          <w:rFonts w:ascii="Arial" w:hAnsi="Arial" w:cs="Arial"/>
          <w:sz w:val="24"/>
          <w:szCs w:val="24"/>
        </w:rPr>
      </w:pPr>
      <w:r>
        <w:rPr>
          <w:rFonts w:ascii="Arial" w:hAnsi="Arial" w:cs="Arial"/>
          <w:sz w:val="24"/>
          <w:szCs w:val="24"/>
        </w:rPr>
        <w:t>Bike</w:t>
      </w:r>
    </w:p>
    <w:p w14:paraId="022708ED" w14:textId="77777777" w:rsidR="00450D05" w:rsidRPr="00450D05" w:rsidRDefault="00041CB7" w:rsidP="00D426AC">
      <w:pPr>
        <w:tabs>
          <w:tab w:val="left" w:pos="1741"/>
        </w:tabs>
        <w:contextualSpacing/>
        <w:jc w:val="both"/>
        <w:rPr>
          <w:rFonts w:ascii="Arial" w:hAnsi="Arial" w:cs="Arial"/>
          <w:sz w:val="24"/>
          <w:szCs w:val="24"/>
        </w:rPr>
      </w:pPr>
      <w:r>
        <w:rPr>
          <w:rFonts w:ascii="Arial" w:hAnsi="Arial" w:cs="Arial"/>
          <w:sz w:val="24"/>
          <w:szCs w:val="24"/>
        </w:rPr>
        <w:t>Partnerships with l</w:t>
      </w:r>
      <w:r w:rsidR="00450D05">
        <w:rPr>
          <w:rFonts w:ascii="Arial" w:hAnsi="Arial" w:cs="Arial"/>
          <w:sz w:val="24"/>
          <w:szCs w:val="24"/>
        </w:rPr>
        <w:t>ocal businesses can be established to support such schemes in some localities</w:t>
      </w:r>
    </w:p>
    <w:p w14:paraId="2E8E1AC8" w14:textId="77777777" w:rsidR="00F357CA" w:rsidRDefault="00F357CA" w:rsidP="00D426AC">
      <w:pPr>
        <w:pStyle w:val="ListParagraph"/>
        <w:tabs>
          <w:tab w:val="left" w:pos="1741"/>
        </w:tabs>
        <w:jc w:val="both"/>
        <w:rPr>
          <w:rFonts w:ascii="Arial" w:hAnsi="Arial" w:cs="Arial"/>
          <w:sz w:val="24"/>
          <w:szCs w:val="24"/>
        </w:rPr>
      </w:pPr>
    </w:p>
    <w:p w14:paraId="1CA6245B" w14:textId="77777777" w:rsidR="00AB0AD1" w:rsidRDefault="00AB0AD1" w:rsidP="00D426AC">
      <w:pPr>
        <w:tabs>
          <w:tab w:val="left" w:pos="1741"/>
        </w:tabs>
        <w:jc w:val="both"/>
        <w:rPr>
          <w:rFonts w:ascii="Arial" w:hAnsi="Arial" w:cs="Arial"/>
          <w:b/>
          <w:sz w:val="32"/>
          <w:szCs w:val="32"/>
          <w:u w:val="single"/>
        </w:rPr>
      </w:pPr>
    </w:p>
    <w:p w14:paraId="2CCD7C4B" w14:textId="77777777" w:rsidR="00A54E41" w:rsidRDefault="00A54E41" w:rsidP="00D426AC">
      <w:pPr>
        <w:tabs>
          <w:tab w:val="left" w:pos="1741"/>
        </w:tabs>
        <w:jc w:val="both"/>
        <w:rPr>
          <w:rFonts w:ascii="Arial" w:hAnsi="Arial" w:cs="Arial"/>
          <w:b/>
          <w:sz w:val="32"/>
          <w:szCs w:val="32"/>
          <w:u w:val="single"/>
        </w:rPr>
      </w:pPr>
    </w:p>
    <w:p w14:paraId="62261CCA" w14:textId="77777777" w:rsidR="00A54E41" w:rsidRDefault="00A54E41" w:rsidP="00D426AC">
      <w:pPr>
        <w:tabs>
          <w:tab w:val="left" w:pos="1741"/>
        </w:tabs>
        <w:jc w:val="both"/>
        <w:rPr>
          <w:rFonts w:ascii="Arial" w:hAnsi="Arial" w:cs="Arial"/>
          <w:b/>
          <w:sz w:val="32"/>
          <w:szCs w:val="32"/>
          <w:u w:val="single"/>
        </w:rPr>
      </w:pPr>
    </w:p>
    <w:p w14:paraId="6B2B5F86" w14:textId="77777777" w:rsidR="007A3550" w:rsidRDefault="007A3550">
      <w:pPr>
        <w:spacing w:after="0" w:line="240" w:lineRule="auto"/>
        <w:rPr>
          <w:rFonts w:ascii="Arial" w:hAnsi="Arial" w:cs="Arial"/>
          <w:b/>
          <w:sz w:val="32"/>
          <w:szCs w:val="32"/>
          <w:u w:val="single"/>
        </w:rPr>
      </w:pPr>
      <w:r>
        <w:rPr>
          <w:rFonts w:ascii="Arial" w:hAnsi="Arial" w:cs="Arial"/>
          <w:b/>
          <w:sz w:val="32"/>
          <w:szCs w:val="32"/>
          <w:u w:val="single"/>
        </w:rPr>
        <w:br w:type="page"/>
      </w:r>
    </w:p>
    <w:p w14:paraId="79FC9854" w14:textId="77777777" w:rsidR="00F357CA" w:rsidRPr="00DC7DF6" w:rsidRDefault="00F357CA" w:rsidP="00D426AC">
      <w:pPr>
        <w:tabs>
          <w:tab w:val="left" w:pos="1741"/>
        </w:tabs>
        <w:jc w:val="both"/>
        <w:rPr>
          <w:rFonts w:ascii="Arial" w:hAnsi="Arial" w:cs="Arial"/>
          <w:b/>
          <w:sz w:val="32"/>
          <w:szCs w:val="32"/>
          <w:u w:val="single"/>
        </w:rPr>
      </w:pPr>
      <w:r w:rsidRPr="00DC7DF6">
        <w:rPr>
          <w:rFonts w:ascii="Arial" w:hAnsi="Arial" w:cs="Arial"/>
          <w:b/>
          <w:sz w:val="32"/>
          <w:szCs w:val="32"/>
          <w:u w:val="single"/>
        </w:rPr>
        <w:lastRenderedPageBreak/>
        <w:t>Additional Attendance Strategies</w:t>
      </w:r>
    </w:p>
    <w:p w14:paraId="6A6CCA12" w14:textId="77777777" w:rsidR="00F357CA" w:rsidRPr="006D0CC8" w:rsidRDefault="00F357CA" w:rsidP="00D426AC">
      <w:pPr>
        <w:tabs>
          <w:tab w:val="left" w:pos="1741"/>
        </w:tabs>
        <w:jc w:val="both"/>
        <w:rPr>
          <w:rFonts w:ascii="Arial" w:hAnsi="Arial" w:cs="Arial"/>
          <w:b/>
          <w:sz w:val="24"/>
          <w:szCs w:val="24"/>
          <w:u w:val="single"/>
        </w:rPr>
      </w:pPr>
      <w:r w:rsidRPr="006D0CC8">
        <w:rPr>
          <w:rFonts w:ascii="Arial" w:hAnsi="Arial" w:cs="Arial"/>
          <w:b/>
          <w:sz w:val="24"/>
          <w:szCs w:val="24"/>
          <w:u w:val="single"/>
        </w:rPr>
        <w:t xml:space="preserve">Role of the Local Authority Education </w:t>
      </w:r>
      <w:r w:rsidR="00BE2218" w:rsidRPr="006D0CC8">
        <w:rPr>
          <w:rFonts w:ascii="Arial" w:hAnsi="Arial" w:cs="Arial"/>
          <w:b/>
          <w:sz w:val="24"/>
          <w:szCs w:val="24"/>
          <w:u w:val="single"/>
        </w:rPr>
        <w:t>Social Work</w:t>
      </w:r>
      <w:r w:rsidRPr="006D0CC8">
        <w:rPr>
          <w:rFonts w:ascii="Arial" w:hAnsi="Arial" w:cs="Arial"/>
          <w:b/>
          <w:sz w:val="24"/>
          <w:szCs w:val="24"/>
          <w:u w:val="single"/>
        </w:rPr>
        <w:t xml:space="preserve"> Service</w:t>
      </w:r>
    </w:p>
    <w:p w14:paraId="6A91029B" w14:textId="77777777" w:rsidR="00F357CA" w:rsidRPr="006C5183" w:rsidRDefault="00F357CA" w:rsidP="00D426AC">
      <w:pPr>
        <w:tabs>
          <w:tab w:val="left" w:pos="1741"/>
        </w:tabs>
        <w:jc w:val="both"/>
        <w:rPr>
          <w:rFonts w:ascii="Arial" w:hAnsi="Arial" w:cs="Arial"/>
          <w:sz w:val="24"/>
          <w:szCs w:val="24"/>
        </w:rPr>
      </w:pPr>
      <w:r w:rsidRPr="006C5183">
        <w:rPr>
          <w:rFonts w:ascii="Arial" w:hAnsi="Arial" w:cs="Arial"/>
          <w:sz w:val="24"/>
          <w:szCs w:val="24"/>
        </w:rPr>
        <w:t xml:space="preserve">The Education </w:t>
      </w:r>
      <w:r w:rsidR="00BE2218">
        <w:rPr>
          <w:rFonts w:ascii="Arial" w:hAnsi="Arial" w:cs="Arial"/>
          <w:sz w:val="24"/>
          <w:szCs w:val="24"/>
        </w:rPr>
        <w:t>Social Work</w:t>
      </w:r>
      <w:r w:rsidRPr="006C5183">
        <w:rPr>
          <w:rFonts w:ascii="Arial" w:hAnsi="Arial" w:cs="Arial"/>
          <w:sz w:val="24"/>
          <w:szCs w:val="24"/>
        </w:rPr>
        <w:t xml:space="preserve"> service is a statutory service wh</w:t>
      </w:r>
      <w:r w:rsidR="00450D05">
        <w:rPr>
          <w:rFonts w:ascii="Arial" w:hAnsi="Arial" w:cs="Arial"/>
          <w:sz w:val="24"/>
          <w:szCs w:val="24"/>
        </w:rPr>
        <w:t>ich supports schools to ensure that</w:t>
      </w:r>
      <w:r w:rsidRPr="006C5183">
        <w:rPr>
          <w:rFonts w:ascii="Arial" w:hAnsi="Arial" w:cs="Arial"/>
          <w:sz w:val="24"/>
          <w:szCs w:val="24"/>
        </w:rPr>
        <w:t xml:space="preserve"> all pup</w:t>
      </w:r>
      <w:r w:rsidR="00497843">
        <w:rPr>
          <w:rFonts w:ascii="Arial" w:hAnsi="Arial" w:cs="Arial"/>
          <w:sz w:val="24"/>
          <w:szCs w:val="24"/>
        </w:rPr>
        <w:t xml:space="preserve">ils attend school regularly. Schools </w:t>
      </w:r>
      <w:r w:rsidRPr="006C5183">
        <w:rPr>
          <w:rFonts w:ascii="Arial" w:hAnsi="Arial" w:cs="Arial"/>
          <w:sz w:val="24"/>
          <w:szCs w:val="24"/>
        </w:rPr>
        <w:t>have a designated E</w:t>
      </w:r>
      <w:r w:rsidR="00BE2218">
        <w:rPr>
          <w:rFonts w:ascii="Arial" w:hAnsi="Arial" w:cs="Arial"/>
          <w:sz w:val="24"/>
          <w:szCs w:val="24"/>
        </w:rPr>
        <w:t>SW</w:t>
      </w:r>
      <w:r w:rsidR="00497843">
        <w:rPr>
          <w:rFonts w:ascii="Arial" w:hAnsi="Arial" w:cs="Arial"/>
          <w:sz w:val="24"/>
          <w:szCs w:val="24"/>
        </w:rPr>
        <w:t xml:space="preserve"> who will liaise with</w:t>
      </w:r>
      <w:r w:rsidRPr="006C5183">
        <w:rPr>
          <w:rFonts w:ascii="Arial" w:hAnsi="Arial" w:cs="Arial"/>
          <w:sz w:val="24"/>
          <w:szCs w:val="24"/>
        </w:rPr>
        <w:t xml:space="preserve"> the school on a regular basis, depending on need. The E</w:t>
      </w:r>
      <w:r w:rsidR="00BE2218">
        <w:rPr>
          <w:rFonts w:ascii="Arial" w:hAnsi="Arial" w:cs="Arial"/>
          <w:sz w:val="24"/>
          <w:szCs w:val="24"/>
        </w:rPr>
        <w:t>SW</w:t>
      </w:r>
      <w:r w:rsidRPr="006C5183">
        <w:rPr>
          <w:rFonts w:ascii="Arial" w:hAnsi="Arial" w:cs="Arial"/>
          <w:sz w:val="24"/>
          <w:szCs w:val="24"/>
        </w:rPr>
        <w:t xml:space="preserve"> will meet with a senior member of staff within school </w:t>
      </w:r>
      <w:r w:rsidR="00450D05">
        <w:rPr>
          <w:rFonts w:ascii="Arial" w:hAnsi="Arial" w:cs="Arial"/>
          <w:sz w:val="24"/>
          <w:szCs w:val="24"/>
        </w:rPr>
        <w:t xml:space="preserve">where service provision allows </w:t>
      </w:r>
      <w:r w:rsidRPr="006C5183">
        <w:rPr>
          <w:rFonts w:ascii="Arial" w:hAnsi="Arial" w:cs="Arial"/>
          <w:sz w:val="24"/>
          <w:szCs w:val="24"/>
        </w:rPr>
        <w:t xml:space="preserve">and </w:t>
      </w:r>
      <w:r w:rsidR="00450D05">
        <w:rPr>
          <w:rFonts w:ascii="Arial" w:hAnsi="Arial" w:cs="Arial"/>
          <w:sz w:val="24"/>
          <w:szCs w:val="24"/>
        </w:rPr>
        <w:t>will discuss</w:t>
      </w:r>
      <w:r w:rsidRPr="006C5183">
        <w:rPr>
          <w:rFonts w:ascii="Arial" w:hAnsi="Arial" w:cs="Arial"/>
          <w:sz w:val="24"/>
          <w:szCs w:val="24"/>
        </w:rPr>
        <w:t xml:space="preserve"> those pupils who have attendance of below 92%.</w:t>
      </w:r>
      <w:r w:rsidR="0036623F">
        <w:rPr>
          <w:rFonts w:ascii="Arial" w:hAnsi="Arial" w:cs="Arial"/>
          <w:sz w:val="24"/>
          <w:szCs w:val="24"/>
        </w:rPr>
        <w:t xml:space="preserve"> </w:t>
      </w:r>
      <w:r w:rsidR="00F86B98">
        <w:rPr>
          <w:rFonts w:ascii="Arial" w:hAnsi="Arial" w:cs="Arial"/>
          <w:sz w:val="24"/>
          <w:szCs w:val="24"/>
        </w:rPr>
        <w:t xml:space="preserve">The </w:t>
      </w:r>
      <w:r w:rsidR="00450D05">
        <w:rPr>
          <w:rFonts w:ascii="Arial" w:hAnsi="Arial" w:cs="Arial"/>
          <w:sz w:val="24"/>
          <w:szCs w:val="24"/>
        </w:rPr>
        <w:t xml:space="preserve">ESW </w:t>
      </w:r>
      <w:r w:rsidR="00F86B98">
        <w:rPr>
          <w:rFonts w:ascii="Arial" w:hAnsi="Arial" w:cs="Arial"/>
          <w:sz w:val="24"/>
          <w:szCs w:val="24"/>
        </w:rPr>
        <w:t>service has recently reshaped into 3 Local areas of</w:t>
      </w:r>
      <w:r w:rsidR="00450D05">
        <w:rPr>
          <w:rFonts w:ascii="Arial" w:hAnsi="Arial" w:cs="Arial"/>
          <w:sz w:val="24"/>
          <w:szCs w:val="24"/>
        </w:rPr>
        <w:t xml:space="preserve"> service</w:t>
      </w:r>
      <w:r w:rsidR="00F86B98">
        <w:rPr>
          <w:rFonts w:ascii="Arial" w:hAnsi="Arial" w:cs="Arial"/>
          <w:sz w:val="24"/>
          <w:szCs w:val="24"/>
        </w:rPr>
        <w:t xml:space="preserve"> deli</w:t>
      </w:r>
      <w:r w:rsidR="00450D05">
        <w:rPr>
          <w:rFonts w:ascii="Arial" w:hAnsi="Arial" w:cs="Arial"/>
          <w:sz w:val="24"/>
          <w:szCs w:val="24"/>
        </w:rPr>
        <w:t>very to reflect staff amendments</w:t>
      </w:r>
      <w:r w:rsidR="00F86B98">
        <w:rPr>
          <w:rFonts w:ascii="Arial" w:hAnsi="Arial" w:cs="Arial"/>
          <w:sz w:val="24"/>
          <w:szCs w:val="24"/>
        </w:rPr>
        <w:t>.</w:t>
      </w:r>
    </w:p>
    <w:p w14:paraId="581DEDFE" w14:textId="77777777" w:rsidR="00F357CA" w:rsidRDefault="00F357CA" w:rsidP="00D426AC">
      <w:pPr>
        <w:tabs>
          <w:tab w:val="left" w:pos="1741"/>
        </w:tabs>
        <w:jc w:val="both"/>
        <w:rPr>
          <w:rFonts w:ascii="Arial" w:hAnsi="Arial" w:cs="Arial"/>
          <w:sz w:val="24"/>
          <w:szCs w:val="24"/>
        </w:rPr>
      </w:pPr>
      <w:r w:rsidRPr="006C5183">
        <w:rPr>
          <w:rFonts w:ascii="Arial" w:hAnsi="Arial" w:cs="Arial"/>
          <w:sz w:val="24"/>
          <w:szCs w:val="24"/>
        </w:rPr>
        <w:t>The school, in a joint discussion will then refer the pupil to the E</w:t>
      </w:r>
      <w:r w:rsidR="00BE2218">
        <w:rPr>
          <w:rFonts w:ascii="Arial" w:hAnsi="Arial" w:cs="Arial"/>
          <w:sz w:val="24"/>
          <w:szCs w:val="24"/>
        </w:rPr>
        <w:t>SW</w:t>
      </w:r>
      <w:r w:rsidR="00450D05">
        <w:rPr>
          <w:rFonts w:ascii="Arial" w:hAnsi="Arial" w:cs="Arial"/>
          <w:sz w:val="24"/>
          <w:szCs w:val="24"/>
        </w:rPr>
        <w:t xml:space="preserve"> service</w:t>
      </w:r>
      <w:r w:rsidRPr="006C5183">
        <w:rPr>
          <w:rFonts w:ascii="Arial" w:hAnsi="Arial" w:cs="Arial"/>
          <w:sz w:val="24"/>
          <w:szCs w:val="24"/>
        </w:rPr>
        <w:t xml:space="preserve"> if necessary. </w:t>
      </w:r>
      <w:r w:rsidR="00450D05">
        <w:rPr>
          <w:rFonts w:ascii="Arial" w:hAnsi="Arial" w:cs="Arial"/>
          <w:sz w:val="24"/>
          <w:szCs w:val="24"/>
        </w:rPr>
        <w:t>The i</w:t>
      </w:r>
      <w:r w:rsidRPr="006C5183">
        <w:rPr>
          <w:rFonts w:ascii="Arial" w:hAnsi="Arial" w:cs="Arial"/>
          <w:sz w:val="24"/>
          <w:szCs w:val="24"/>
        </w:rPr>
        <w:t xml:space="preserve">ndividual circumstances of each pupil will be considered. </w:t>
      </w:r>
      <w:r w:rsidR="001D0BA5">
        <w:rPr>
          <w:rFonts w:ascii="Arial" w:hAnsi="Arial" w:cs="Arial"/>
          <w:sz w:val="24"/>
          <w:szCs w:val="24"/>
        </w:rPr>
        <w:t>Once school has followed the pro</w:t>
      </w:r>
      <w:r w:rsidR="00450D05">
        <w:rPr>
          <w:rFonts w:ascii="Arial" w:hAnsi="Arial" w:cs="Arial"/>
          <w:sz w:val="24"/>
          <w:szCs w:val="24"/>
        </w:rPr>
        <w:t>cess documented in the All Wales</w:t>
      </w:r>
      <w:r w:rsidR="001D0BA5">
        <w:rPr>
          <w:rFonts w:ascii="Arial" w:hAnsi="Arial" w:cs="Arial"/>
          <w:sz w:val="24"/>
          <w:szCs w:val="24"/>
        </w:rPr>
        <w:t xml:space="preserve"> Attendance Framework the ESW service can support school with a home visit. </w:t>
      </w:r>
    </w:p>
    <w:p w14:paraId="0F400284" w14:textId="77777777" w:rsidR="00AB0AD1" w:rsidRPr="006C5183" w:rsidRDefault="00AB0AD1" w:rsidP="00D426AC">
      <w:pPr>
        <w:tabs>
          <w:tab w:val="left" w:pos="1741"/>
        </w:tabs>
        <w:jc w:val="both"/>
        <w:rPr>
          <w:rFonts w:ascii="Arial" w:hAnsi="Arial" w:cs="Arial"/>
          <w:sz w:val="24"/>
          <w:szCs w:val="24"/>
        </w:rPr>
      </w:pPr>
      <w:r w:rsidRPr="002F3027">
        <w:rPr>
          <w:rFonts w:ascii="Arial" w:hAnsi="Arial" w:cs="Arial"/>
          <w:sz w:val="24"/>
          <w:szCs w:val="24"/>
        </w:rPr>
        <w:t>The ESW service can support with implementing Attendance Improvement Plans with pupils over a six week period. Intensive support and engagement with the pupil and family are made in order to bring about positive change in the pupil’s attendance.</w:t>
      </w:r>
      <w:r>
        <w:rPr>
          <w:rFonts w:ascii="Arial" w:hAnsi="Arial" w:cs="Arial"/>
          <w:sz w:val="24"/>
          <w:szCs w:val="24"/>
        </w:rPr>
        <w:t xml:space="preserve"> </w:t>
      </w:r>
    </w:p>
    <w:p w14:paraId="25AD423E" w14:textId="77777777" w:rsidR="00F357CA" w:rsidRPr="006C5183" w:rsidRDefault="00F357CA" w:rsidP="00D426AC">
      <w:pPr>
        <w:tabs>
          <w:tab w:val="left" w:pos="1741"/>
        </w:tabs>
        <w:jc w:val="both"/>
        <w:rPr>
          <w:rFonts w:ascii="Arial" w:hAnsi="Arial" w:cs="Arial"/>
          <w:sz w:val="24"/>
          <w:szCs w:val="24"/>
        </w:rPr>
      </w:pPr>
      <w:r w:rsidRPr="006C5183">
        <w:rPr>
          <w:rFonts w:ascii="Arial" w:hAnsi="Arial" w:cs="Arial"/>
          <w:sz w:val="24"/>
          <w:szCs w:val="24"/>
        </w:rPr>
        <w:t xml:space="preserve">Parents have a legal duty to ensure their children attend school regularly and punctually, or otherwise, under the Education Act 1996. Where parents fail to ensure the regular attendance of their child or otherwise are </w:t>
      </w:r>
      <w:r w:rsidR="0029298A">
        <w:rPr>
          <w:rFonts w:ascii="Arial" w:hAnsi="Arial" w:cs="Arial"/>
          <w:sz w:val="24"/>
          <w:szCs w:val="24"/>
        </w:rPr>
        <w:t>committing an offence and the ESW</w:t>
      </w:r>
      <w:r w:rsidRPr="006C5183">
        <w:rPr>
          <w:rFonts w:ascii="Arial" w:hAnsi="Arial" w:cs="Arial"/>
          <w:sz w:val="24"/>
          <w:szCs w:val="24"/>
        </w:rPr>
        <w:t xml:space="preserve"> will need to be informed.</w:t>
      </w:r>
    </w:p>
    <w:p w14:paraId="02D31886" w14:textId="77777777" w:rsidR="00F357CA" w:rsidRPr="006C5183" w:rsidRDefault="00F357CA" w:rsidP="00D426AC">
      <w:pPr>
        <w:tabs>
          <w:tab w:val="left" w:pos="1741"/>
        </w:tabs>
        <w:jc w:val="both"/>
        <w:rPr>
          <w:rFonts w:ascii="Arial" w:hAnsi="Arial" w:cs="Arial"/>
          <w:sz w:val="24"/>
          <w:szCs w:val="24"/>
        </w:rPr>
      </w:pPr>
      <w:r w:rsidRPr="006C5183">
        <w:rPr>
          <w:rFonts w:ascii="Arial" w:hAnsi="Arial" w:cs="Arial"/>
          <w:sz w:val="24"/>
          <w:szCs w:val="24"/>
        </w:rPr>
        <w:t>It is unfortunate</w:t>
      </w:r>
      <w:r w:rsidR="00450D05">
        <w:rPr>
          <w:rFonts w:ascii="Arial" w:hAnsi="Arial" w:cs="Arial"/>
          <w:sz w:val="24"/>
          <w:szCs w:val="24"/>
        </w:rPr>
        <w:t>, but</w:t>
      </w:r>
      <w:r w:rsidRPr="006C5183">
        <w:rPr>
          <w:rFonts w:ascii="Arial" w:hAnsi="Arial" w:cs="Arial"/>
          <w:sz w:val="24"/>
          <w:szCs w:val="24"/>
        </w:rPr>
        <w:t xml:space="preserve"> on o</w:t>
      </w:r>
      <w:r w:rsidR="00450D05">
        <w:rPr>
          <w:rFonts w:ascii="Arial" w:hAnsi="Arial" w:cs="Arial"/>
          <w:sz w:val="24"/>
          <w:szCs w:val="24"/>
        </w:rPr>
        <w:t>ccasions recourse to statutory powers may be required</w:t>
      </w:r>
      <w:r w:rsidRPr="006C5183">
        <w:rPr>
          <w:rFonts w:ascii="Arial" w:hAnsi="Arial" w:cs="Arial"/>
          <w:sz w:val="24"/>
          <w:szCs w:val="24"/>
        </w:rPr>
        <w:t xml:space="preserve"> which may result in </w:t>
      </w:r>
      <w:r w:rsidR="00450D05">
        <w:rPr>
          <w:rFonts w:ascii="Arial" w:hAnsi="Arial" w:cs="Arial"/>
          <w:sz w:val="24"/>
          <w:szCs w:val="24"/>
        </w:rPr>
        <w:t>a Fixed Penalty Notice application or in the</w:t>
      </w:r>
      <w:r w:rsidR="00B938BE">
        <w:rPr>
          <w:rFonts w:ascii="Arial" w:hAnsi="Arial" w:cs="Arial"/>
          <w:sz w:val="24"/>
          <w:szCs w:val="24"/>
        </w:rPr>
        <w:t xml:space="preserve"> </w:t>
      </w:r>
      <w:r w:rsidR="00450D05" w:rsidRPr="00450D05">
        <w:rPr>
          <w:rFonts w:ascii="Arial" w:hAnsi="Arial" w:cs="Arial"/>
          <w:sz w:val="24"/>
          <w:szCs w:val="24"/>
        </w:rPr>
        <w:t>p</w:t>
      </w:r>
      <w:r w:rsidRPr="006C5183">
        <w:rPr>
          <w:rFonts w:ascii="Arial" w:hAnsi="Arial" w:cs="Arial"/>
          <w:sz w:val="24"/>
          <w:szCs w:val="24"/>
        </w:rPr>
        <w:t xml:space="preserve">rosecution of parents. </w:t>
      </w:r>
      <w:r w:rsidR="00450D05">
        <w:rPr>
          <w:rFonts w:ascii="Arial" w:hAnsi="Arial" w:cs="Arial"/>
          <w:sz w:val="24"/>
          <w:szCs w:val="24"/>
        </w:rPr>
        <w:t xml:space="preserve">It is WCBC policy to prosecute all unpaid FPN cases. </w:t>
      </w:r>
      <w:r w:rsidRPr="006C5183">
        <w:rPr>
          <w:rFonts w:ascii="Arial" w:hAnsi="Arial" w:cs="Arial"/>
          <w:sz w:val="24"/>
          <w:szCs w:val="24"/>
        </w:rPr>
        <w:t>However the E</w:t>
      </w:r>
      <w:r w:rsidR="003040AD">
        <w:rPr>
          <w:rFonts w:ascii="Arial" w:hAnsi="Arial" w:cs="Arial"/>
          <w:sz w:val="24"/>
          <w:szCs w:val="24"/>
        </w:rPr>
        <w:t>S</w:t>
      </w:r>
      <w:r w:rsidRPr="006C5183">
        <w:rPr>
          <w:rFonts w:ascii="Arial" w:hAnsi="Arial" w:cs="Arial"/>
          <w:sz w:val="24"/>
          <w:szCs w:val="24"/>
        </w:rPr>
        <w:t>W does not take this</w:t>
      </w:r>
      <w:r w:rsidR="00450D05">
        <w:rPr>
          <w:rFonts w:ascii="Arial" w:hAnsi="Arial" w:cs="Arial"/>
          <w:sz w:val="24"/>
          <w:szCs w:val="24"/>
        </w:rPr>
        <w:t xml:space="preserve"> action</w:t>
      </w:r>
      <w:r w:rsidRPr="006C5183">
        <w:rPr>
          <w:rFonts w:ascii="Arial" w:hAnsi="Arial" w:cs="Arial"/>
          <w:sz w:val="24"/>
          <w:szCs w:val="24"/>
        </w:rPr>
        <w:t xml:space="preserve"> lightly and will endeavour to work and support parents, schools and pupi</w:t>
      </w:r>
      <w:r w:rsidR="00A210EA">
        <w:rPr>
          <w:rFonts w:ascii="Arial" w:hAnsi="Arial" w:cs="Arial"/>
          <w:sz w:val="24"/>
          <w:szCs w:val="24"/>
        </w:rPr>
        <w:t xml:space="preserve">ls to improve attendance levels until </w:t>
      </w:r>
      <w:r w:rsidR="00450D05">
        <w:rPr>
          <w:rFonts w:ascii="Arial" w:hAnsi="Arial" w:cs="Arial"/>
          <w:sz w:val="24"/>
          <w:szCs w:val="24"/>
        </w:rPr>
        <w:t>all of</w:t>
      </w:r>
      <w:r w:rsidR="003A3F84">
        <w:rPr>
          <w:rFonts w:ascii="Arial" w:hAnsi="Arial" w:cs="Arial"/>
          <w:sz w:val="24"/>
          <w:szCs w:val="24"/>
        </w:rPr>
        <w:t xml:space="preserve"> </w:t>
      </w:r>
      <w:r w:rsidR="00A210EA">
        <w:rPr>
          <w:rFonts w:ascii="Arial" w:hAnsi="Arial" w:cs="Arial"/>
          <w:sz w:val="24"/>
          <w:szCs w:val="24"/>
        </w:rPr>
        <w:t>th</w:t>
      </w:r>
      <w:r w:rsidR="00BD56DD">
        <w:rPr>
          <w:rFonts w:ascii="Arial" w:hAnsi="Arial" w:cs="Arial"/>
          <w:sz w:val="24"/>
          <w:szCs w:val="24"/>
        </w:rPr>
        <w:t>ese av</w:t>
      </w:r>
      <w:r w:rsidR="003A3F84">
        <w:rPr>
          <w:rFonts w:ascii="Arial" w:hAnsi="Arial" w:cs="Arial"/>
          <w:sz w:val="24"/>
          <w:szCs w:val="24"/>
        </w:rPr>
        <w:t>enues have proved to</w:t>
      </w:r>
      <w:r w:rsidR="00BD56DD">
        <w:rPr>
          <w:rFonts w:ascii="Arial" w:hAnsi="Arial" w:cs="Arial"/>
          <w:sz w:val="24"/>
          <w:szCs w:val="24"/>
        </w:rPr>
        <w:t xml:space="preserve"> be ineffective. </w:t>
      </w:r>
    </w:p>
    <w:p w14:paraId="7760718B" w14:textId="77777777" w:rsidR="00F357CA" w:rsidRPr="003A3F84" w:rsidRDefault="004F6E8A" w:rsidP="00D426AC">
      <w:pPr>
        <w:tabs>
          <w:tab w:val="left" w:pos="1741"/>
        </w:tabs>
        <w:rPr>
          <w:rFonts w:ascii="Arial" w:hAnsi="Arial" w:cs="Arial"/>
          <w:b/>
          <w:sz w:val="24"/>
          <w:szCs w:val="24"/>
          <w:u w:val="single"/>
        </w:rPr>
      </w:pPr>
      <w:r>
        <w:rPr>
          <w:rFonts w:ascii="Arial" w:hAnsi="Arial" w:cs="Arial"/>
          <w:b/>
          <w:sz w:val="24"/>
          <w:szCs w:val="24"/>
          <w:u w:val="single"/>
        </w:rPr>
        <w:t>Role of School Improvement Advisor</w:t>
      </w:r>
      <w:r w:rsidR="00BD56DD" w:rsidRPr="003A3F84">
        <w:rPr>
          <w:rFonts w:ascii="Arial" w:hAnsi="Arial" w:cs="Arial"/>
          <w:b/>
          <w:sz w:val="24"/>
          <w:szCs w:val="24"/>
          <w:u w:val="single"/>
        </w:rPr>
        <w:t>.</w:t>
      </w:r>
    </w:p>
    <w:p w14:paraId="49F0C96C" w14:textId="77777777" w:rsidR="009F738F" w:rsidRDefault="00C4738C" w:rsidP="00D426AC">
      <w:pPr>
        <w:tabs>
          <w:tab w:val="left" w:pos="1741"/>
        </w:tabs>
        <w:jc w:val="both"/>
        <w:rPr>
          <w:rFonts w:ascii="Arial" w:hAnsi="Arial" w:cs="Arial"/>
          <w:sz w:val="24"/>
          <w:szCs w:val="24"/>
        </w:rPr>
      </w:pPr>
      <w:r w:rsidRPr="003A3F84">
        <w:rPr>
          <w:rFonts w:ascii="Arial" w:hAnsi="Arial" w:cs="Arial"/>
          <w:sz w:val="24"/>
          <w:szCs w:val="24"/>
        </w:rPr>
        <w:t>S</w:t>
      </w:r>
      <w:r w:rsidR="00F357CA" w:rsidRPr="003A3F84">
        <w:rPr>
          <w:rFonts w:ascii="Arial" w:hAnsi="Arial" w:cs="Arial"/>
          <w:sz w:val="24"/>
          <w:szCs w:val="24"/>
        </w:rPr>
        <w:t>chool</w:t>
      </w:r>
      <w:r w:rsidRPr="003A3F84">
        <w:rPr>
          <w:rFonts w:ascii="Arial" w:hAnsi="Arial" w:cs="Arial"/>
          <w:sz w:val="24"/>
          <w:szCs w:val="24"/>
        </w:rPr>
        <w:t>s should work</w:t>
      </w:r>
      <w:r w:rsidR="00F357CA" w:rsidRPr="003A3F84">
        <w:rPr>
          <w:rFonts w:ascii="Arial" w:hAnsi="Arial" w:cs="Arial"/>
          <w:sz w:val="24"/>
          <w:szCs w:val="24"/>
        </w:rPr>
        <w:t xml:space="preserve"> with </w:t>
      </w:r>
      <w:r w:rsidR="004F6E8A">
        <w:rPr>
          <w:rFonts w:ascii="Arial" w:hAnsi="Arial" w:cs="Arial"/>
          <w:sz w:val="24"/>
          <w:szCs w:val="24"/>
        </w:rPr>
        <w:t>School Improvement Advisor</w:t>
      </w:r>
      <w:r w:rsidR="003A3F84" w:rsidRPr="003A3F84">
        <w:rPr>
          <w:rFonts w:ascii="Arial" w:hAnsi="Arial" w:cs="Arial"/>
          <w:sz w:val="24"/>
          <w:szCs w:val="24"/>
        </w:rPr>
        <w:t xml:space="preserve">. </w:t>
      </w:r>
      <w:r w:rsidRPr="003A3F84">
        <w:rPr>
          <w:rFonts w:ascii="Arial" w:hAnsi="Arial" w:cs="Arial"/>
          <w:sz w:val="24"/>
          <w:szCs w:val="24"/>
        </w:rPr>
        <w:t xml:space="preserve">The </w:t>
      </w:r>
      <w:r w:rsidR="004F6E8A">
        <w:rPr>
          <w:rFonts w:ascii="Arial" w:hAnsi="Arial" w:cs="Arial"/>
          <w:sz w:val="24"/>
          <w:szCs w:val="24"/>
        </w:rPr>
        <w:t xml:space="preserve">School Improvement Advisor </w:t>
      </w:r>
      <w:r w:rsidR="009847C4" w:rsidRPr="003A3F84">
        <w:rPr>
          <w:rFonts w:ascii="Arial" w:hAnsi="Arial" w:cs="Arial"/>
          <w:sz w:val="24"/>
          <w:szCs w:val="24"/>
        </w:rPr>
        <w:t xml:space="preserve">provides </w:t>
      </w:r>
      <w:r w:rsidR="004F6E8A">
        <w:rPr>
          <w:rFonts w:ascii="Arial" w:hAnsi="Arial" w:cs="Arial"/>
          <w:sz w:val="24"/>
          <w:szCs w:val="24"/>
        </w:rPr>
        <w:t xml:space="preserve">a holistic overview of the impact of structures </w:t>
      </w:r>
      <w:r w:rsidR="00743232" w:rsidRPr="003A3F84">
        <w:rPr>
          <w:rFonts w:ascii="Arial" w:hAnsi="Arial" w:cs="Arial"/>
          <w:sz w:val="24"/>
          <w:szCs w:val="24"/>
        </w:rPr>
        <w:t>to promote the</w:t>
      </w:r>
      <w:r w:rsidR="00F357CA" w:rsidRPr="003A3F84">
        <w:rPr>
          <w:rFonts w:ascii="Arial" w:hAnsi="Arial" w:cs="Arial"/>
          <w:sz w:val="24"/>
          <w:szCs w:val="24"/>
        </w:rPr>
        <w:t xml:space="preserve"> school </w:t>
      </w:r>
      <w:r w:rsidR="00041CB7">
        <w:rPr>
          <w:rFonts w:ascii="Arial" w:hAnsi="Arial" w:cs="Arial"/>
          <w:sz w:val="24"/>
          <w:szCs w:val="24"/>
        </w:rPr>
        <w:t xml:space="preserve">improvement process. </w:t>
      </w:r>
    </w:p>
    <w:p w14:paraId="356C229B" w14:textId="77777777" w:rsidR="00F357CA" w:rsidRPr="009F738F" w:rsidRDefault="00F357CA" w:rsidP="00D426AC">
      <w:pPr>
        <w:tabs>
          <w:tab w:val="left" w:pos="1741"/>
        </w:tabs>
        <w:rPr>
          <w:rFonts w:ascii="Arial" w:hAnsi="Arial" w:cs="Arial"/>
          <w:sz w:val="24"/>
          <w:szCs w:val="24"/>
        </w:rPr>
      </w:pPr>
      <w:r w:rsidRPr="006C5183">
        <w:rPr>
          <w:rFonts w:ascii="Arial" w:hAnsi="Arial" w:cs="Arial"/>
          <w:b/>
          <w:sz w:val="24"/>
          <w:szCs w:val="24"/>
          <w:u w:val="single"/>
        </w:rPr>
        <w:t>Attendance Panels</w:t>
      </w:r>
    </w:p>
    <w:p w14:paraId="10785D24" w14:textId="77777777" w:rsidR="00F357CA" w:rsidRPr="006C5183" w:rsidRDefault="009F738F" w:rsidP="00D426AC">
      <w:pPr>
        <w:tabs>
          <w:tab w:val="left" w:pos="1741"/>
        </w:tabs>
        <w:jc w:val="both"/>
        <w:rPr>
          <w:rFonts w:ascii="Arial" w:hAnsi="Arial" w:cs="Arial"/>
          <w:sz w:val="24"/>
          <w:szCs w:val="24"/>
        </w:rPr>
      </w:pPr>
      <w:r>
        <w:rPr>
          <w:rFonts w:ascii="Arial" w:hAnsi="Arial" w:cs="Arial"/>
          <w:sz w:val="24"/>
          <w:szCs w:val="24"/>
        </w:rPr>
        <w:t>Attendance panels</w:t>
      </w:r>
      <w:r w:rsidRPr="006C5183">
        <w:rPr>
          <w:rFonts w:ascii="Arial" w:hAnsi="Arial" w:cs="Arial"/>
          <w:sz w:val="24"/>
          <w:szCs w:val="24"/>
        </w:rPr>
        <w:t xml:space="preserve"> involve school governors, member</w:t>
      </w:r>
      <w:r>
        <w:rPr>
          <w:rFonts w:ascii="Arial" w:hAnsi="Arial" w:cs="Arial"/>
          <w:sz w:val="24"/>
          <w:szCs w:val="24"/>
        </w:rPr>
        <w:t>s</w:t>
      </w:r>
      <w:r w:rsidRPr="006C5183">
        <w:rPr>
          <w:rFonts w:ascii="Arial" w:hAnsi="Arial" w:cs="Arial"/>
          <w:sz w:val="24"/>
          <w:szCs w:val="24"/>
        </w:rPr>
        <w:t xml:space="preserve"> of</w:t>
      </w:r>
      <w:r>
        <w:rPr>
          <w:rFonts w:ascii="Arial" w:hAnsi="Arial" w:cs="Arial"/>
          <w:sz w:val="24"/>
          <w:szCs w:val="24"/>
        </w:rPr>
        <w:t xml:space="preserve"> the</w:t>
      </w:r>
      <w:r w:rsidRPr="006C5183">
        <w:rPr>
          <w:rFonts w:ascii="Arial" w:hAnsi="Arial" w:cs="Arial"/>
          <w:sz w:val="24"/>
          <w:szCs w:val="24"/>
        </w:rPr>
        <w:t xml:space="preserve"> senior staff</w:t>
      </w:r>
      <w:r>
        <w:rPr>
          <w:rFonts w:ascii="Arial" w:hAnsi="Arial" w:cs="Arial"/>
          <w:sz w:val="24"/>
          <w:szCs w:val="24"/>
        </w:rPr>
        <w:t xml:space="preserve"> group</w:t>
      </w:r>
      <w:r w:rsidRPr="006C5183">
        <w:rPr>
          <w:rFonts w:ascii="Arial" w:hAnsi="Arial" w:cs="Arial"/>
          <w:sz w:val="24"/>
          <w:szCs w:val="24"/>
        </w:rPr>
        <w:t>, E</w:t>
      </w:r>
      <w:r>
        <w:rPr>
          <w:rFonts w:ascii="Arial" w:hAnsi="Arial" w:cs="Arial"/>
          <w:sz w:val="24"/>
          <w:szCs w:val="24"/>
        </w:rPr>
        <w:t>SW service</w:t>
      </w:r>
      <w:r w:rsidRPr="006C5183">
        <w:rPr>
          <w:rFonts w:ascii="Arial" w:hAnsi="Arial" w:cs="Arial"/>
          <w:sz w:val="24"/>
          <w:szCs w:val="24"/>
        </w:rPr>
        <w:t>, and parent and on occasions</w:t>
      </w:r>
      <w:r>
        <w:rPr>
          <w:rFonts w:ascii="Arial" w:hAnsi="Arial" w:cs="Arial"/>
          <w:sz w:val="24"/>
          <w:szCs w:val="24"/>
        </w:rPr>
        <w:t xml:space="preserve"> they can</w:t>
      </w:r>
      <w:r w:rsidRPr="006C5183">
        <w:rPr>
          <w:rFonts w:ascii="Arial" w:hAnsi="Arial" w:cs="Arial"/>
          <w:sz w:val="24"/>
          <w:szCs w:val="24"/>
        </w:rPr>
        <w:t xml:space="preserve"> include</w:t>
      </w:r>
      <w:r w:rsidR="00F357CA" w:rsidRPr="006C5183">
        <w:rPr>
          <w:rFonts w:ascii="Arial" w:hAnsi="Arial" w:cs="Arial"/>
          <w:sz w:val="24"/>
          <w:szCs w:val="24"/>
        </w:rPr>
        <w:t xml:space="preserve"> the pupil. Whilst the panel’s aim is to address the attendance of pupil</w:t>
      </w:r>
      <w:r w:rsidR="008F7923">
        <w:rPr>
          <w:rFonts w:ascii="Arial" w:hAnsi="Arial" w:cs="Arial"/>
          <w:sz w:val="24"/>
          <w:szCs w:val="24"/>
        </w:rPr>
        <w:t>s</w:t>
      </w:r>
      <w:r w:rsidR="00F357CA" w:rsidRPr="006C5183">
        <w:rPr>
          <w:rFonts w:ascii="Arial" w:hAnsi="Arial" w:cs="Arial"/>
          <w:sz w:val="24"/>
          <w:szCs w:val="24"/>
        </w:rPr>
        <w:t xml:space="preserve"> it is not always in the best interest of the pupil to be out of class. </w:t>
      </w:r>
    </w:p>
    <w:p w14:paraId="7499F6D5" w14:textId="77777777" w:rsidR="009F738F" w:rsidRDefault="00EB6C26" w:rsidP="00D426AC">
      <w:pPr>
        <w:tabs>
          <w:tab w:val="left" w:pos="1741"/>
        </w:tabs>
        <w:jc w:val="both"/>
        <w:rPr>
          <w:rFonts w:ascii="Arial" w:hAnsi="Arial" w:cs="Arial"/>
          <w:sz w:val="24"/>
          <w:szCs w:val="24"/>
        </w:rPr>
      </w:pPr>
      <w:r>
        <w:rPr>
          <w:rFonts w:ascii="Arial" w:hAnsi="Arial" w:cs="Arial"/>
          <w:sz w:val="24"/>
          <w:szCs w:val="24"/>
        </w:rPr>
        <w:t xml:space="preserve">Parents can be </w:t>
      </w:r>
      <w:r w:rsidR="00F357CA" w:rsidRPr="006C5183">
        <w:rPr>
          <w:rFonts w:ascii="Arial" w:hAnsi="Arial" w:cs="Arial"/>
          <w:sz w:val="24"/>
          <w:szCs w:val="24"/>
        </w:rPr>
        <w:t>invited into school to d</w:t>
      </w:r>
      <w:r w:rsidR="009F738F">
        <w:rPr>
          <w:rFonts w:ascii="Arial" w:hAnsi="Arial" w:cs="Arial"/>
          <w:sz w:val="24"/>
          <w:szCs w:val="24"/>
        </w:rPr>
        <w:t>iscuss their child’s attendance. A</w:t>
      </w:r>
      <w:r w:rsidR="00F357CA" w:rsidRPr="006C5183">
        <w:rPr>
          <w:rFonts w:ascii="Arial" w:hAnsi="Arial" w:cs="Arial"/>
          <w:sz w:val="24"/>
          <w:szCs w:val="24"/>
        </w:rPr>
        <w:t xml:space="preserve">n </w:t>
      </w:r>
      <w:r>
        <w:rPr>
          <w:rFonts w:ascii="Arial" w:hAnsi="Arial" w:cs="Arial"/>
          <w:sz w:val="24"/>
          <w:szCs w:val="24"/>
        </w:rPr>
        <w:t>Attendance Improvement Plan (AIP</w:t>
      </w:r>
      <w:r w:rsidR="009F738F">
        <w:rPr>
          <w:rFonts w:ascii="Arial" w:hAnsi="Arial" w:cs="Arial"/>
          <w:sz w:val="24"/>
          <w:szCs w:val="24"/>
        </w:rPr>
        <w:t>) can</w:t>
      </w:r>
      <w:r w:rsidR="007A6A8E">
        <w:rPr>
          <w:rFonts w:ascii="Arial" w:hAnsi="Arial" w:cs="Arial"/>
          <w:sz w:val="24"/>
          <w:szCs w:val="24"/>
        </w:rPr>
        <w:t xml:space="preserve"> </w:t>
      </w:r>
      <w:r w:rsidR="00132D35">
        <w:rPr>
          <w:rFonts w:ascii="Arial" w:hAnsi="Arial" w:cs="Arial"/>
          <w:sz w:val="24"/>
          <w:szCs w:val="24"/>
        </w:rPr>
        <w:t xml:space="preserve">be </w:t>
      </w:r>
      <w:r w:rsidR="009F738F">
        <w:rPr>
          <w:rFonts w:ascii="Arial" w:hAnsi="Arial" w:cs="Arial"/>
          <w:sz w:val="24"/>
          <w:szCs w:val="24"/>
        </w:rPr>
        <w:t>completed</w:t>
      </w:r>
      <w:r w:rsidR="007A6A8E">
        <w:rPr>
          <w:rFonts w:ascii="Arial" w:hAnsi="Arial" w:cs="Arial"/>
          <w:sz w:val="24"/>
          <w:szCs w:val="24"/>
        </w:rPr>
        <w:t xml:space="preserve"> and signed</w:t>
      </w:r>
      <w:r w:rsidR="009F738F">
        <w:rPr>
          <w:rFonts w:ascii="Arial" w:hAnsi="Arial" w:cs="Arial"/>
          <w:sz w:val="24"/>
          <w:szCs w:val="24"/>
        </w:rPr>
        <w:t xml:space="preserve"> during these meetings</w:t>
      </w:r>
      <w:r w:rsidR="007A6A8E">
        <w:rPr>
          <w:rFonts w:ascii="Arial" w:hAnsi="Arial" w:cs="Arial"/>
          <w:sz w:val="24"/>
          <w:szCs w:val="24"/>
        </w:rPr>
        <w:t xml:space="preserve">. </w:t>
      </w:r>
      <w:r w:rsidR="009F738F">
        <w:rPr>
          <w:rFonts w:ascii="Arial" w:hAnsi="Arial" w:cs="Arial"/>
          <w:sz w:val="24"/>
          <w:szCs w:val="24"/>
        </w:rPr>
        <w:t>Letters of invitation should</w:t>
      </w:r>
      <w:r w:rsidR="00F357CA" w:rsidRPr="006C5183">
        <w:rPr>
          <w:rFonts w:ascii="Arial" w:hAnsi="Arial" w:cs="Arial"/>
          <w:sz w:val="24"/>
          <w:szCs w:val="24"/>
        </w:rPr>
        <w:t xml:space="preserve"> be sent to parents in advance</w:t>
      </w:r>
      <w:r w:rsidR="009F738F">
        <w:rPr>
          <w:rFonts w:ascii="Arial" w:hAnsi="Arial" w:cs="Arial"/>
          <w:sz w:val="24"/>
          <w:szCs w:val="24"/>
        </w:rPr>
        <w:t xml:space="preserve"> by school. P</w:t>
      </w:r>
      <w:r w:rsidR="00F357CA" w:rsidRPr="006C5183">
        <w:rPr>
          <w:rFonts w:ascii="Arial" w:hAnsi="Arial" w:cs="Arial"/>
          <w:sz w:val="24"/>
          <w:szCs w:val="24"/>
        </w:rPr>
        <w:t>aren</w:t>
      </w:r>
      <w:r w:rsidR="009F738F">
        <w:rPr>
          <w:rFonts w:ascii="Arial" w:hAnsi="Arial" w:cs="Arial"/>
          <w:sz w:val="24"/>
          <w:szCs w:val="24"/>
        </w:rPr>
        <w:t>ts are asked to notify school</w:t>
      </w:r>
      <w:r w:rsidR="00F357CA" w:rsidRPr="006C5183">
        <w:rPr>
          <w:rFonts w:ascii="Arial" w:hAnsi="Arial" w:cs="Arial"/>
          <w:sz w:val="24"/>
          <w:szCs w:val="24"/>
        </w:rPr>
        <w:t xml:space="preserve"> to</w:t>
      </w:r>
      <w:r w:rsidR="009F738F">
        <w:rPr>
          <w:rFonts w:ascii="Arial" w:hAnsi="Arial" w:cs="Arial"/>
          <w:sz w:val="24"/>
          <w:szCs w:val="24"/>
        </w:rPr>
        <w:t xml:space="preserve"> confirm</w:t>
      </w:r>
      <w:r w:rsidR="00F357CA" w:rsidRPr="006C5183">
        <w:rPr>
          <w:rFonts w:ascii="Arial" w:hAnsi="Arial" w:cs="Arial"/>
          <w:sz w:val="24"/>
          <w:szCs w:val="24"/>
        </w:rPr>
        <w:t xml:space="preserve"> whether they will be attending or not. If they are not available to</w:t>
      </w:r>
      <w:r w:rsidR="009F738F">
        <w:rPr>
          <w:rFonts w:ascii="Arial" w:hAnsi="Arial" w:cs="Arial"/>
          <w:sz w:val="24"/>
          <w:szCs w:val="24"/>
        </w:rPr>
        <w:t xml:space="preserve"> attend then another letter should</w:t>
      </w:r>
      <w:r w:rsidR="00F357CA" w:rsidRPr="006C5183">
        <w:rPr>
          <w:rFonts w:ascii="Arial" w:hAnsi="Arial" w:cs="Arial"/>
          <w:sz w:val="24"/>
          <w:szCs w:val="24"/>
        </w:rPr>
        <w:t xml:space="preserve"> be sent</w:t>
      </w:r>
      <w:r w:rsidR="009F738F">
        <w:rPr>
          <w:rFonts w:ascii="Arial" w:hAnsi="Arial" w:cs="Arial"/>
          <w:sz w:val="24"/>
          <w:szCs w:val="24"/>
        </w:rPr>
        <w:t xml:space="preserve"> to offer a further opportunity</w:t>
      </w:r>
      <w:r w:rsidR="00F357CA" w:rsidRPr="006C5183">
        <w:rPr>
          <w:rFonts w:ascii="Arial" w:hAnsi="Arial" w:cs="Arial"/>
          <w:sz w:val="24"/>
          <w:szCs w:val="24"/>
        </w:rPr>
        <w:t xml:space="preserve">. </w:t>
      </w:r>
    </w:p>
    <w:p w14:paraId="519F3187" w14:textId="77777777" w:rsidR="00F357CA" w:rsidRPr="006C5183" w:rsidRDefault="00F357CA" w:rsidP="00D426AC">
      <w:pPr>
        <w:tabs>
          <w:tab w:val="left" w:pos="1741"/>
        </w:tabs>
        <w:jc w:val="both"/>
        <w:rPr>
          <w:rFonts w:ascii="Arial" w:hAnsi="Arial" w:cs="Arial"/>
          <w:sz w:val="24"/>
          <w:szCs w:val="24"/>
        </w:rPr>
      </w:pPr>
      <w:r w:rsidRPr="006C5183">
        <w:rPr>
          <w:rFonts w:ascii="Arial" w:hAnsi="Arial" w:cs="Arial"/>
          <w:sz w:val="24"/>
          <w:szCs w:val="24"/>
        </w:rPr>
        <w:t>Failure to attend without notification</w:t>
      </w:r>
      <w:r w:rsidR="009F738F">
        <w:rPr>
          <w:rFonts w:ascii="Arial" w:hAnsi="Arial" w:cs="Arial"/>
          <w:sz w:val="24"/>
          <w:szCs w:val="24"/>
        </w:rPr>
        <w:t xml:space="preserve"> can result in any absences remaining unauthorised by the Head Teacher and</w:t>
      </w:r>
      <w:r w:rsidRPr="006C5183">
        <w:rPr>
          <w:rFonts w:ascii="Arial" w:hAnsi="Arial" w:cs="Arial"/>
          <w:sz w:val="24"/>
          <w:szCs w:val="24"/>
        </w:rPr>
        <w:t xml:space="preserve"> may result in a vis</w:t>
      </w:r>
      <w:r w:rsidR="00B13398">
        <w:rPr>
          <w:rFonts w:ascii="Arial" w:hAnsi="Arial" w:cs="Arial"/>
          <w:sz w:val="24"/>
          <w:szCs w:val="24"/>
        </w:rPr>
        <w:t>it or telephone call from the ESW</w:t>
      </w:r>
      <w:r w:rsidR="007A6A8E">
        <w:rPr>
          <w:rFonts w:ascii="Arial" w:hAnsi="Arial" w:cs="Arial"/>
          <w:sz w:val="24"/>
          <w:szCs w:val="24"/>
        </w:rPr>
        <w:t xml:space="preserve"> Service.</w:t>
      </w:r>
    </w:p>
    <w:p w14:paraId="633BF476" w14:textId="77777777" w:rsidR="00F357CA" w:rsidRPr="006C5183" w:rsidRDefault="00263946" w:rsidP="00D426AC">
      <w:pPr>
        <w:tabs>
          <w:tab w:val="left" w:pos="1741"/>
        </w:tabs>
        <w:jc w:val="both"/>
        <w:rPr>
          <w:rFonts w:ascii="Arial" w:hAnsi="Arial" w:cs="Arial"/>
          <w:b/>
          <w:sz w:val="24"/>
          <w:szCs w:val="24"/>
          <w:u w:val="single"/>
        </w:rPr>
      </w:pPr>
      <w:r>
        <w:rPr>
          <w:rFonts w:ascii="Arial" w:hAnsi="Arial" w:cs="Arial"/>
          <w:b/>
          <w:sz w:val="24"/>
          <w:szCs w:val="24"/>
          <w:u w:val="single"/>
        </w:rPr>
        <w:lastRenderedPageBreak/>
        <w:t>Community Education Patrols (CEP)</w:t>
      </w:r>
    </w:p>
    <w:p w14:paraId="0E1E4CB4" w14:textId="77777777" w:rsidR="00000667" w:rsidRDefault="00263946" w:rsidP="00D426AC">
      <w:pPr>
        <w:tabs>
          <w:tab w:val="left" w:pos="1741"/>
        </w:tabs>
        <w:jc w:val="both"/>
        <w:rPr>
          <w:rFonts w:ascii="Arial" w:hAnsi="Arial" w:cs="Arial"/>
          <w:sz w:val="24"/>
          <w:szCs w:val="24"/>
        </w:rPr>
      </w:pPr>
      <w:r>
        <w:rPr>
          <w:rFonts w:ascii="Arial" w:hAnsi="Arial" w:cs="Arial"/>
          <w:sz w:val="24"/>
          <w:szCs w:val="24"/>
        </w:rPr>
        <w:t>Community Education</w:t>
      </w:r>
      <w:r w:rsidR="00F357CA" w:rsidRPr="006C5183">
        <w:rPr>
          <w:rFonts w:ascii="Arial" w:hAnsi="Arial" w:cs="Arial"/>
          <w:sz w:val="24"/>
          <w:szCs w:val="24"/>
        </w:rPr>
        <w:t xml:space="preserve"> Patrols are initiated by the </w:t>
      </w:r>
      <w:r>
        <w:rPr>
          <w:rFonts w:ascii="Arial" w:hAnsi="Arial" w:cs="Arial"/>
          <w:sz w:val="24"/>
          <w:szCs w:val="24"/>
        </w:rPr>
        <w:t>Education Lead</w:t>
      </w:r>
      <w:r w:rsidR="009B5E3E">
        <w:rPr>
          <w:rFonts w:ascii="Arial" w:hAnsi="Arial" w:cs="Arial"/>
          <w:sz w:val="24"/>
          <w:szCs w:val="24"/>
        </w:rPr>
        <w:t xml:space="preserve"> in partnership with North Wales Police</w:t>
      </w:r>
      <w:r w:rsidR="00F357CA" w:rsidRPr="006C5183">
        <w:rPr>
          <w:rFonts w:ascii="Arial" w:hAnsi="Arial" w:cs="Arial"/>
          <w:sz w:val="24"/>
          <w:szCs w:val="24"/>
        </w:rPr>
        <w:t xml:space="preserve">. </w:t>
      </w:r>
      <w:r w:rsidR="009F738F">
        <w:rPr>
          <w:rFonts w:ascii="Arial" w:hAnsi="Arial" w:cs="Arial"/>
          <w:sz w:val="24"/>
          <w:szCs w:val="24"/>
        </w:rPr>
        <w:t>These patrols are arranged on a prescribed basis</w:t>
      </w:r>
      <w:r w:rsidR="009B5E3E">
        <w:rPr>
          <w:rFonts w:ascii="Arial" w:hAnsi="Arial" w:cs="Arial"/>
          <w:sz w:val="24"/>
          <w:szCs w:val="24"/>
        </w:rPr>
        <w:t>.</w:t>
      </w:r>
    </w:p>
    <w:p w14:paraId="3B715634" w14:textId="77777777" w:rsidR="00F357CA" w:rsidRPr="006C5183" w:rsidRDefault="00F357CA" w:rsidP="00D426AC">
      <w:pPr>
        <w:tabs>
          <w:tab w:val="left" w:pos="1741"/>
        </w:tabs>
        <w:jc w:val="both"/>
        <w:rPr>
          <w:rFonts w:ascii="Arial" w:hAnsi="Arial" w:cs="Arial"/>
          <w:sz w:val="24"/>
          <w:szCs w:val="24"/>
        </w:rPr>
      </w:pPr>
      <w:r w:rsidRPr="006C5183">
        <w:rPr>
          <w:rFonts w:ascii="Arial" w:hAnsi="Arial" w:cs="Arial"/>
          <w:sz w:val="24"/>
          <w:szCs w:val="24"/>
        </w:rPr>
        <w:t>Under the Crime</w:t>
      </w:r>
      <w:r w:rsidR="009F738F">
        <w:rPr>
          <w:rFonts w:ascii="Arial" w:hAnsi="Arial" w:cs="Arial"/>
          <w:sz w:val="24"/>
          <w:szCs w:val="24"/>
        </w:rPr>
        <w:t xml:space="preserve"> and Disorder Act 1998 N Wales </w:t>
      </w:r>
      <w:r w:rsidRPr="006C5183">
        <w:rPr>
          <w:rFonts w:ascii="Arial" w:hAnsi="Arial" w:cs="Arial"/>
          <w:sz w:val="24"/>
          <w:szCs w:val="24"/>
        </w:rPr>
        <w:t>Police</w:t>
      </w:r>
      <w:r w:rsidR="009F738F">
        <w:rPr>
          <w:rFonts w:ascii="Arial" w:hAnsi="Arial" w:cs="Arial"/>
          <w:sz w:val="24"/>
          <w:szCs w:val="24"/>
        </w:rPr>
        <w:t xml:space="preserve"> have</w:t>
      </w:r>
      <w:r w:rsidRPr="006C5183">
        <w:rPr>
          <w:rFonts w:ascii="Arial" w:hAnsi="Arial" w:cs="Arial"/>
          <w:sz w:val="24"/>
          <w:szCs w:val="24"/>
        </w:rPr>
        <w:t xml:space="preserve"> the power to </w:t>
      </w:r>
      <w:r w:rsidR="00263946">
        <w:rPr>
          <w:rFonts w:ascii="Arial" w:hAnsi="Arial" w:cs="Arial"/>
          <w:sz w:val="24"/>
          <w:szCs w:val="24"/>
        </w:rPr>
        <w:t>engage parents</w:t>
      </w:r>
      <w:r w:rsidR="009F738F">
        <w:rPr>
          <w:rFonts w:ascii="Arial" w:hAnsi="Arial" w:cs="Arial"/>
          <w:sz w:val="24"/>
          <w:szCs w:val="24"/>
        </w:rPr>
        <w:t xml:space="preserve"> found with children during school </w:t>
      </w:r>
      <w:r w:rsidR="00000667">
        <w:rPr>
          <w:rFonts w:ascii="Arial" w:hAnsi="Arial" w:cs="Arial"/>
          <w:sz w:val="24"/>
          <w:szCs w:val="24"/>
        </w:rPr>
        <w:t xml:space="preserve">hours. </w:t>
      </w:r>
      <w:r w:rsidRPr="006C5183">
        <w:rPr>
          <w:rFonts w:ascii="Arial" w:hAnsi="Arial" w:cs="Arial"/>
          <w:sz w:val="24"/>
          <w:szCs w:val="24"/>
        </w:rPr>
        <w:t>Any child found unaccompanied by an adult can be taken back to school or to a designated place of safety.</w:t>
      </w:r>
      <w:r w:rsidR="00000667">
        <w:rPr>
          <w:rFonts w:ascii="Arial" w:hAnsi="Arial" w:cs="Arial"/>
          <w:sz w:val="24"/>
          <w:szCs w:val="24"/>
        </w:rPr>
        <w:t xml:space="preserve"> </w:t>
      </w:r>
      <w:r w:rsidR="00186BD9">
        <w:rPr>
          <w:rFonts w:ascii="Arial" w:hAnsi="Arial" w:cs="Arial"/>
          <w:sz w:val="24"/>
          <w:szCs w:val="24"/>
        </w:rPr>
        <w:t>Community Education Patrols are intended to promote the benefits of regular school attendance and to promote partnership working.</w:t>
      </w:r>
    </w:p>
    <w:p w14:paraId="0604E74E" w14:textId="77777777" w:rsidR="00F357CA" w:rsidRPr="006C5183" w:rsidRDefault="00F357CA" w:rsidP="00D426AC">
      <w:pPr>
        <w:tabs>
          <w:tab w:val="left" w:pos="1741"/>
        </w:tabs>
        <w:jc w:val="both"/>
        <w:rPr>
          <w:rFonts w:ascii="Arial" w:hAnsi="Arial" w:cs="Arial"/>
          <w:sz w:val="24"/>
          <w:szCs w:val="24"/>
        </w:rPr>
      </w:pPr>
      <w:r w:rsidRPr="006C5183">
        <w:rPr>
          <w:rFonts w:ascii="Arial" w:hAnsi="Arial" w:cs="Arial"/>
          <w:sz w:val="24"/>
          <w:szCs w:val="24"/>
        </w:rPr>
        <w:t>Parents and pupils details are logged, along with the</w:t>
      </w:r>
      <w:r w:rsidR="00000667">
        <w:rPr>
          <w:rFonts w:ascii="Arial" w:hAnsi="Arial" w:cs="Arial"/>
          <w:sz w:val="24"/>
          <w:szCs w:val="24"/>
        </w:rPr>
        <w:t xml:space="preserve"> reasons for the pupil being away from</w:t>
      </w:r>
      <w:r w:rsidRPr="006C5183">
        <w:rPr>
          <w:rFonts w:ascii="Arial" w:hAnsi="Arial" w:cs="Arial"/>
          <w:sz w:val="24"/>
          <w:szCs w:val="24"/>
        </w:rPr>
        <w:t xml:space="preserve"> school.</w:t>
      </w:r>
      <w:r w:rsidR="00531EED">
        <w:rPr>
          <w:rFonts w:ascii="Arial" w:hAnsi="Arial" w:cs="Arial"/>
          <w:sz w:val="24"/>
          <w:szCs w:val="24"/>
        </w:rPr>
        <w:t xml:space="preserve">  Schools are emailed to inform them of the details obtained. </w:t>
      </w:r>
    </w:p>
    <w:p w14:paraId="052A49B8" w14:textId="77777777" w:rsidR="00F357CA" w:rsidRPr="006C5183" w:rsidRDefault="00F357CA" w:rsidP="00D426AC">
      <w:pPr>
        <w:tabs>
          <w:tab w:val="left" w:pos="1741"/>
        </w:tabs>
        <w:jc w:val="both"/>
        <w:rPr>
          <w:rFonts w:ascii="Arial" w:hAnsi="Arial" w:cs="Arial"/>
          <w:b/>
          <w:sz w:val="24"/>
          <w:szCs w:val="24"/>
          <w:u w:val="single"/>
        </w:rPr>
      </w:pPr>
      <w:r w:rsidRPr="006C5183">
        <w:rPr>
          <w:rFonts w:ascii="Arial" w:hAnsi="Arial" w:cs="Arial"/>
          <w:b/>
          <w:sz w:val="24"/>
          <w:szCs w:val="24"/>
          <w:u w:val="single"/>
        </w:rPr>
        <w:t>First Day contact</w:t>
      </w:r>
    </w:p>
    <w:p w14:paraId="425ADC07" w14:textId="77777777" w:rsidR="00F357CA" w:rsidRPr="006C5183" w:rsidRDefault="00531EED" w:rsidP="002E692D">
      <w:pPr>
        <w:tabs>
          <w:tab w:val="left" w:pos="1741"/>
        </w:tabs>
        <w:jc w:val="both"/>
        <w:rPr>
          <w:rFonts w:ascii="Arial" w:hAnsi="Arial" w:cs="Arial"/>
          <w:sz w:val="24"/>
          <w:szCs w:val="24"/>
        </w:rPr>
      </w:pPr>
      <w:r>
        <w:rPr>
          <w:rFonts w:ascii="Arial" w:hAnsi="Arial" w:cs="Arial"/>
          <w:sz w:val="24"/>
          <w:szCs w:val="24"/>
        </w:rPr>
        <w:t>S</w:t>
      </w:r>
      <w:r w:rsidR="00F357CA" w:rsidRPr="006C5183">
        <w:rPr>
          <w:rFonts w:ascii="Arial" w:hAnsi="Arial" w:cs="Arial"/>
          <w:sz w:val="24"/>
          <w:szCs w:val="24"/>
        </w:rPr>
        <w:t>chool</w:t>
      </w:r>
      <w:r w:rsidR="00000667">
        <w:rPr>
          <w:rFonts w:ascii="Arial" w:hAnsi="Arial" w:cs="Arial"/>
          <w:sz w:val="24"/>
          <w:szCs w:val="24"/>
        </w:rPr>
        <w:t xml:space="preserve"> should</w:t>
      </w:r>
      <w:r w:rsidR="00094BF4">
        <w:rPr>
          <w:rFonts w:ascii="Arial" w:hAnsi="Arial" w:cs="Arial"/>
          <w:sz w:val="24"/>
          <w:szCs w:val="24"/>
        </w:rPr>
        <w:t xml:space="preserve"> </w:t>
      </w:r>
      <w:r w:rsidR="00760663">
        <w:rPr>
          <w:rFonts w:ascii="Arial" w:hAnsi="Arial" w:cs="Arial"/>
          <w:sz w:val="24"/>
          <w:szCs w:val="24"/>
        </w:rPr>
        <w:t>operate a first day contact</w:t>
      </w:r>
      <w:r w:rsidR="00F357CA" w:rsidRPr="006C5183">
        <w:rPr>
          <w:rFonts w:ascii="Arial" w:hAnsi="Arial" w:cs="Arial"/>
          <w:sz w:val="24"/>
          <w:szCs w:val="24"/>
        </w:rPr>
        <w:t xml:space="preserve"> </w:t>
      </w:r>
      <w:r>
        <w:rPr>
          <w:rFonts w:ascii="Arial" w:hAnsi="Arial" w:cs="Arial"/>
          <w:sz w:val="24"/>
          <w:szCs w:val="24"/>
        </w:rPr>
        <w:t>process</w:t>
      </w:r>
      <w:r w:rsidR="00000667" w:rsidRPr="00000667">
        <w:rPr>
          <w:rFonts w:ascii="Arial" w:hAnsi="Arial" w:cs="Arial"/>
          <w:sz w:val="24"/>
          <w:szCs w:val="24"/>
        </w:rPr>
        <w:t>,</w:t>
      </w:r>
      <w:r>
        <w:rPr>
          <w:rFonts w:ascii="Arial" w:hAnsi="Arial" w:cs="Arial"/>
          <w:sz w:val="24"/>
          <w:szCs w:val="24"/>
        </w:rPr>
        <w:t xml:space="preserve"> to ensure schools </w:t>
      </w:r>
      <w:r w:rsidR="00F357CA" w:rsidRPr="006C5183">
        <w:rPr>
          <w:rFonts w:ascii="Arial" w:hAnsi="Arial" w:cs="Arial"/>
          <w:sz w:val="24"/>
          <w:szCs w:val="24"/>
        </w:rPr>
        <w:t>contact parents of those pupils who are absent on a specified day. This</w:t>
      </w:r>
      <w:r w:rsidR="00000667">
        <w:rPr>
          <w:rFonts w:ascii="Arial" w:hAnsi="Arial" w:cs="Arial"/>
          <w:sz w:val="24"/>
          <w:szCs w:val="24"/>
        </w:rPr>
        <w:t xml:space="preserve"> process is deemed to be</w:t>
      </w:r>
      <w:r w:rsidR="00F357CA" w:rsidRPr="006C5183">
        <w:rPr>
          <w:rFonts w:ascii="Arial" w:hAnsi="Arial" w:cs="Arial"/>
          <w:sz w:val="24"/>
          <w:szCs w:val="24"/>
        </w:rPr>
        <w:t xml:space="preserve"> good practice and identifies those pupils who are regularly absent at an early stage</w:t>
      </w:r>
      <w:r w:rsidR="00000667">
        <w:rPr>
          <w:rFonts w:ascii="Arial" w:hAnsi="Arial" w:cs="Arial"/>
          <w:sz w:val="24"/>
          <w:szCs w:val="24"/>
        </w:rPr>
        <w:t>. Such pupils can then be referred to support services in accordance with the terms of this policy</w:t>
      </w:r>
      <w:r w:rsidR="00F357CA" w:rsidRPr="006C5183">
        <w:rPr>
          <w:rFonts w:ascii="Arial" w:hAnsi="Arial" w:cs="Arial"/>
          <w:sz w:val="24"/>
          <w:szCs w:val="24"/>
        </w:rPr>
        <w:t>.</w:t>
      </w:r>
    </w:p>
    <w:p w14:paraId="32B7DD9F" w14:textId="77777777" w:rsidR="00F357CA" w:rsidRPr="0049205D" w:rsidRDefault="00F357CA" w:rsidP="00D426AC">
      <w:pPr>
        <w:tabs>
          <w:tab w:val="left" w:pos="1741"/>
        </w:tabs>
        <w:jc w:val="both"/>
        <w:rPr>
          <w:rFonts w:ascii="Arial" w:hAnsi="Arial" w:cs="Arial"/>
          <w:sz w:val="24"/>
          <w:szCs w:val="24"/>
        </w:rPr>
      </w:pPr>
      <w:r w:rsidRPr="006C5183">
        <w:rPr>
          <w:rFonts w:ascii="Arial" w:hAnsi="Arial" w:cs="Arial"/>
          <w:b/>
          <w:sz w:val="24"/>
          <w:szCs w:val="24"/>
          <w:u w:val="single"/>
        </w:rPr>
        <w:t>Data Collection</w:t>
      </w:r>
    </w:p>
    <w:p w14:paraId="52BDF7E0" w14:textId="77777777" w:rsidR="00F357CA" w:rsidRPr="006C5183" w:rsidRDefault="00635B73" w:rsidP="00D426AC">
      <w:pPr>
        <w:tabs>
          <w:tab w:val="left" w:pos="1741"/>
        </w:tabs>
        <w:jc w:val="both"/>
        <w:rPr>
          <w:rFonts w:ascii="Arial" w:hAnsi="Arial" w:cs="Arial"/>
          <w:sz w:val="24"/>
          <w:szCs w:val="24"/>
        </w:rPr>
      </w:pPr>
      <w:r>
        <w:rPr>
          <w:rFonts w:ascii="Arial" w:hAnsi="Arial" w:cs="Arial"/>
          <w:sz w:val="24"/>
          <w:szCs w:val="24"/>
        </w:rPr>
        <w:t>S</w:t>
      </w:r>
      <w:r w:rsidR="00F357CA" w:rsidRPr="006C5183">
        <w:rPr>
          <w:rFonts w:ascii="Arial" w:hAnsi="Arial" w:cs="Arial"/>
          <w:sz w:val="24"/>
          <w:szCs w:val="24"/>
        </w:rPr>
        <w:t>chool’s attendance data is continually being tracked and monitored electronically both on an individual pupil level and also as a whole school. This d</w:t>
      </w:r>
      <w:r w:rsidR="00B555BA">
        <w:rPr>
          <w:rFonts w:ascii="Arial" w:hAnsi="Arial" w:cs="Arial"/>
          <w:sz w:val="24"/>
          <w:szCs w:val="24"/>
        </w:rPr>
        <w:t xml:space="preserve">ata is collated by the </w:t>
      </w:r>
      <w:r>
        <w:rPr>
          <w:rFonts w:ascii="Arial" w:hAnsi="Arial" w:cs="Arial"/>
          <w:sz w:val="24"/>
          <w:szCs w:val="24"/>
        </w:rPr>
        <w:t xml:space="preserve">Local Authority </w:t>
      </w:r>
      <w:r w:rsidR="00F357CA" w:rsidRPr="006C5183">
        <w:rPr>
          <w:rFonts w:ascii="Arial" w:hAnsi="Arial" w:cs="Arial"/>
          <w:sz w:val="24"/>
          <w:szCs w:val="24"/>
        </w:rPr>
        <w:t>and shared amo</w:t>
      </w:r>
      <w:r w:rsidR="00B555BA">
        <w:rPr>
          <w:rFonts w:ascii="Arial" w:hAnsi="Arial" w:cs="Arial"/>
          <w:sz w:val="24"/>
          <w:szCs w:val="24"/>
        </w:rPr>
        <w:t xml:space="preserve">ngst all schools across </w:t>
      </w:r>
      <w:r w:rsidR="00E36903">
        <w:rPr>
          <w:rFonts w:ascii="Arial" w:hAnsi="Arial" w:cs="Arial"/>
          <w:sz w:val="24"/>
          <w:szCs w:val="24"/>
        </w:rPr>
        <w:t>Wrexham</w:t>
      </w:r>
      <w:r w:rsidR="00F357CA" w:rsidRPr="006C5183">
        <w:rPr>
          <w:rFonts w:ascii="Arial" w:hAnsi="Arial" w:cs="Arial"/>
          <w:sz w:val="24"/>
          <w:szCs w:val="24"/>
        </w:rPr>
        <w:t xml:space="preserve"> on a </w:t>
      </w:r>
      <w:r>
        <w:rPr>
          <w:rFonts w:ascii="Arial" w:hAnsi="Arial" w:cs="Arial"/>
          <w:sz w:val="24"/>
          <w:szCs w:val="24"/>
        </w:rPr>
        <w:t>regular</w:t>
      </w:r>
      <w:r w:rsidR="00F357CA" w:rsidRPr="006C5183">
        <w:rPr>
          <w:rFonts w:ascii="Arial" w:hAnsi="Arial" w:cs="Arial"/>
          <w:sz w:val="24"/>
          <w:szCs w:val="24"/>
        </w:rPr>
        <w:t xml:space="preserve"> basis.</w:t>
      </w:r>
    </w:p>
    <w:p w14:paraId="5CDB216B" w14:textId="77777777" w:rsidR="00F357CA" w:rsidRPr="0049205D" w:rsidRDefault="00F357CA" w:rsidP="00D426AC">
      <w:pPr>
        <w:tabs>
          <w:tab w:val="left" w:pos="1741"/>
        </w:tabs>
        <w:jc w:val="both"/>
        <w:rPr>
          <w:rFonts w:ascii="Arial" w:hAnsi="Arial" w:cs="Arial"/>
          <w:b/>
          <w:sz w:val="24"/>
          <w:szCs w:val="24"/>
          <w:u w:val="single"/>
        </w:rPr>
      </w:pPr>
      <w:r w:rsidRPr="006C5183">
        <w:rPr>
          <w:rFonts w:ascii="Arial" w:hAnsi="Arial" w:cs="Arial"/>
          <w:b/>
          <w:sz w:val="24"/>
          <w:szCs w:val="24"/>
          <w:u w:val="single"/>
        </w:rPr>
        <w:t>Monitoring and reporting</w:t>
      </w:r>
    </w:p>
    <w:p w14:paraId="5D9DE5ED" w14:textId="77777777" w:rsidR="00F357CA" w:rsidRPr="006C5183" w:rsidRDefault="00000667" w:rsidP="00D426AC">
      <w:pPr>
        <w:tabs>
          <w:tab w:val="left" w:pos="1741"/>
        </w:tabs>
        <w:jc w:val="both"/>
        <w:rPr>
          <w:rFonts w:ascii="Arial" w:hAnsi="Arial" w:cs="Arial"/>
          <w:sz w:val="24"/>
          <w:szCs w:val="24"/>
        </w:rPr>
      </w:pPr>
      <w:r>
        <w:rPr>
          <w:rFonts w:ascii="Arial" w:hAnsi="Arial" w:cs="Arial"/>
          <w:sz w:val="24"/>
          <w:szCs w:val="24"/>
        </w:rPr>
        <w:t>The school should regularly prepare</w:t>
      </w:r>
      <w:r w:rsidR="00F357CA" w:rsidRPr="00000667">
        <w:rPr>
          <w:rFonts w:ascii="Arial" w:hAnsi="Arial" w:cs="Arial"/>
          <w:sz w:val="24"/>
          <w:szCs w:val="24"/>
        </w:rPr>
        <w:t xml:space="preserve"> reports to the governing body, senior management and challenge advisors</w:t>
      </w:r>
      <w:r w:rsidR="00F46A53">
        <w:rPr>
          <w:rFonts w:ascii="Arial" w:hAnsi="Arial" w:cs="Arial"/>
          <w:sz w:val="24"/>
          <w:szCs w:val="24"/>
        </w:rPr>
        <w:t xml:space="preserve"> (GWE)</w:t>
      </w:r>
      <w:r>
        <w:rPr>
          <w:rFonts w:ascii="Arial" w:hAnsi="Arial" w:cs="Arial"/>
          <w:sz w:val="24"/>
          <w:szCs w:val="24"/>
        </w:rPr>
        <w:t xml:space="preserve"> to ensure that levels of attendance are clear and that attendance codes are accurate. In addition parents should</w:t>
      </w:r>
      <w:r w:rsidR="00F357CA" w:rsidRPr="006C5183">
        <w:rPr>
          <w:rFonts w:ascii="Arial" w:hAnsi="Arial" w:cs="Arial"/>
          <w:sz w:val="24"/>
          <w:szCs w:val="24"/>
        </w:rPr>
        <w:t xml:space="preserve"> also be notified through the schools</w:t>
      </w:r>
      <w:r>
        <w:rPr>
          <w:rFonts w:ascii="Arial" w:hAnsi="Arial" w:cs="Arial"/>
          <w:sz w:val="24"/>
          <w:szCs w:val="24"/>
        </w:rPr>
        <w:t xml:space="preserve"> regular communication channels.</w:t>
      </w:r>
      <w:r w:rsidRPr="00000667">
        <w:rPr>
          <w:rFonts w:ascii="Arial" w:hAnsi="Arial" w:cs="Arial"/>
          <w:sz w:val="24"/>
          <w:szCs w:val="24"/>
        </w:rPr>
        <w:t xml:space="preserve"> </w:t>
      </w:r>
      <w:r>
        <w:rPr>
          <w:rFonts w:ascii="Arial" w:hAnsi="Arial" w:cs="Arial"/>
          <w:sz w:val="24"/>
          <w:szCs w:val="24"/>
        </w:rPr>
        <w:t xml:space="preserve"> The Local Authority will also monitor levels of attendanc</w:t>
      </w:r>
      <w:r w:rsidR="00041CB7">
        <w:rPr>
          <w:rFonts w:ascii="Arial" w:hAnsi="Arial" w:cs="Arial"/>
          <w:sz w:val="24"/>
          <w:szCs w:val="24"/>
        </w:rPr>
        <w:t>e and raise concerns with Head T</w:t>
      </w:r>
      <w:r>
        <w:rPr>
          <w:rFonts w:ascii="Arial" w:hAnsi="Arial" w:cs="Arial"/>
          <w:sz w:val="24"/>
          <w:szCs w:val="24"/>
        </w:rPr>
        <w:t>eachers.</w:t>
      </w:r>
    </w:p>
    <w:p w14:paraId="0D8AB00F" w14:textId="77777777" w:rsidR="002E692D" w:rsidRDefault="002E692D" w:rsidP="002E692D">
      <w:pPr>
        <w:tabs>
          <w:tab w:val="left" w:pos="567"/>
        </w:tabs>
        <w:rPr>
          <w:rFonts w:ascii="Arial" w:hAnsi="Arial" w:cs="Arial"/>
          <w:b/>
          <w:sz w:val="24"/>
          <w:szCs w:val="24"/>
        </w:rPr>
        <w:sectPr w:rsidR="002E692D" w:rsidSect="00D426AC">
          <w:headerReference w:type="even" r:id="rId17"/>
          <w:headerReference w:type="default" r:id="rId18"/>
          <w:footerReference w:type="even" r:id="rId19"/>
          <w:footerReference w:type="default" r:id="rId20"/>
          <w:headerReference w:type="first" r:id="rId21"/>
          <w:footerReference w:type="first" r:id="rId22"/>
          <w:pgSz w:w="11906" w:h="16838"/>
          <w:pgMar w:top="1276" w:right="851" w:bottom="425" w:left="851" w:header="709" w:footer="423"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1C90E5B3" w14:textId="77777777" w:rsidR="00F357CA" w:rsidRPr="00E0140F" w:rsidRDefault="002E692D" w:rsidP="002E692D">
      <w:pPr>
        <w:tabs>
          <w:tab w:val="left" w:pos="567"/>
        </w:tabs>
        <w:rPr>
          <w:rFonts w:ascii="Arial" w:hAnsi="Arial" w:cs="Arial"/>
          <w:b/>
          <w:sz w:val="24"/>
          <w:szCs w:val="24"/>
          <w:u w:val="single"/>
        </w:rPr>
      </w:pPr>
      <w:r>
        <w:rPr>
          <w:rFonts w:ascii="Arial" w:hAnsi="Arial" w:cs="Arial"/>
          <w:b/>
          <w:sz w:val="24"/>
          <w:szCs w:val="24"/>
        </w:rPr>
        <w:lastRenderedPageBreak/>
        <w:tab/>
      </w:r>
      <w:r w:rsidR="00F357CA" w:rsidRPr="00E0140F">
        <w:rPr>
          <w:rFonts w:ascii="Arial" w:hAnsi="Arial" w:cs="Arial"/>
          <w:b/>
          <w:sz w:val="24"/>
          <w:szCs w:val="24"/>
          <w:u w:val="single"/>
        </w:rPr>
        <w:t>Appendix 1</w:t>
      </w:r>
    </w:p>
    <w:tbl>
      <w:tblPr>
        <w:tblStyle w:val="TableGrid"/>
        <w:tblW w:w="0" w:type="auto"/>
        <w:tblInd w:w="720" w:type="dxa"/>
        <w:tblLook w:val="04A0" w:firstRow="1" w:lastRow="0" w:firstColumn="1" w:lastColumn="0" w:noHBand="0" w:noVBand="1"/>
      </w:tblPr>
      <w:tblGrid>
        <w:gridCol w:w="1656"/>
        <w:gridCol w:w="4012"/>
        <w:gridCol w:w="2854"/>
      </w:tblGrid>
      <w:tr w:rsidR="006D0CC8" w:rsidRPr="006D0CC8" w14:paraId="3F4FCD95" w14:textId="77777777" w:rsidTr="006D0CC8">
        <w:trPr>
          <w:trHeight w:val="1020"/>
        </w:trPr>
        <w:tc>
          <w:tcPr>
            <w:tcW w:w="1656" w:type="dxa"/>
          </w:tcPr>
          <w:p w14:paraId="7DC8CAFB"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Code</w:t>
            </w:r>
          </w:p>
        </w:tc>
        <w:tc>
          <w:tcPr>
            <w:tcW w:w="4012" w:type="dxa"/>
          </w:tcPr>
          <w:p w14:paraId="1B1FFFEA"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Meaning</w:t>
            </w:r>
          </w:p>
        </w:tc>
        <w:tc>
          <w:tcPr>
            <w:tcW w:w="2854" w:type="dxa"/>
          </w:tcPr>
          <w:p w14:paraId="35A969E2"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Statistical meaning</w:t>
            </w:r>
          </w:p>
        </w:tc>
      </w:tr>
      <w:tr w:rsidR="006D0CC8" w:rsidRPr="006D0CC8" w14:paraId="52402FCF" w14:textId="77777777" w:rsidTr="006D0CC8">
        <w:trPr>
          <w:trHeight w:val="1020"/>
        </w:trPr>
        <w:tc>
          <w:tcPr>
            <w:tcW w:w="1656" w:type="dxa"/>
          </w:tcPr>
          <w:p w14:paraId="738E95BB" w14:textId="77777777" w:rsidR="00F357CA" w:rsidRPr="006D0CC8" w:rsidRDefault="00F357CA" w:rsidP="006D0CC8">
            <w:pPr>
              <w:pStyle w:val="ListParagraph"/>
              <w:tabs>
                <w:tab w:val="left" w:pos="1741"/>
              </w:tabs>
              <w:ind w:left="0"/>
              <w:rPr>
                <w:rFonts w:ascii="Arial" w:hAnsi="Arial" w:cs="Arial"/>
                <w:b/>
                <w:sz w:val="24"/>
                <w:szCs w:val="24"/>
              </w:rPr>
            </w:pPr>
            <w:r w:rsidRPr="006D0CC8">
              <w:rPr>
                <w:rFonts w:ascii="Arial" w:hAnsi="Arial" w:cs="Arial"/>
                <w:sz w:val="24"/>
                <w:szCs w:val="24"/>
              </w:rPr>
              <w:t>/ \</w:t>
            </w:r>
          </w:p>
        </w:tc>
        <w:tc>
          <w:tcPr>
            <w:tcW w:w="4012" w:type="dxa"/>
          </w:tcPr>
          <w:p w14:paraId="40132783"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Present at registration</w:t>
            </w:r>
            <w:r w:rsidR="00000667" w:rsidRPr="006D0CC8">
              <w:rPr>
                <w:rFonts w:ascii="Arial" w:hAnsi="Arial" w:cs="Arial"/>
                <w:b/>
                <w:sz w:val="24"/>
                <w:szCs w:val="24"/>
              </w:rPr>
              <w:t xml:space="preserve">  </w:t>
            </w:r>
          </w:p>
        </w:tc>
        <w:tc>
          <w:tcPr>
            <w:tcW w:w="2854" w:type="dxa"/>
          </w:tcPr>
          <w:p w14:paraId="39DF9ABE"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Present</w:t>
            </w:r>
          </w:p>
        </w:tc>
      </w:tr>
      <w:tr w:rsidR="006D0CC8" w:rsidRPr="006D0CC8" w14:paraId="1E150B70" w14:textId="77777777" w:rsidTr="006D0CC8">
        <w:trPr>
          <w:trHeight w:val="1020"/>
        </w:trPr>
        <w:tc>
          <w:tcPr>
            <w:tcW w:w="1656" w:type="dxa"/>
          </w:tcPr>
          <w:p w14:paraId="0376E84D"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sz w:val="24"/>
                <w:szCs w:val="24"/>
              </w:rPr>
              <w:t>L</w:t>
            </w:r>
          </w:p>
        </w:tc>
        <w:tc>
          <w:tcPr>
            <w:tcW w:w="4012" w:type="dxa"/>
          </w:tcPr>
          <w:p w14:paraId="03BA8C1F" w14:textId="77777777" w:rsidR="00F357CA" w:rsidRPr="006D0CC8" w:rsidRDefault="00F357CA" w:rsidP="00D426AC">
            <w:pPr>
              <w:pStyle w:val="ListParagraph"/>
              <w:tabs>
                <w:tab w:val="left" w:pos="1741"/>
              </w:tabs>
              <w:ind w:left="0"/>
              <w:rPr>
                <w:rFonts w:ascii="Arial" w:hAnsi="Arial" w:cs="Arial"/>
                <w:sz w:val="24"/>
                <w:szCs w:val="24"/>
              </w:rPr>
            </w:pPr>
            <w:r w:rsidRPr="006D0CC8">
              <w:rPr>
                <w:rFonts w:ascii="Arial" w:hAnsi="Arial" w:cs="Arial"/>
                <w:b/>
                <w:sz w:val="24"/>
                <w:szCs w:val="24"/>
              </w:rPr>
              <w:t>Late but arrived before register</w:t>
            </w:r>
            <w:r w:rsidRPr="006D0CC8">
              <w:rPr>
                <w:rFonts w:ascii="Arial" w:hAnsi="Arial" w:cs="Arial"/>
                <w:sz w:val="24"/>
                <w:szCs w:val="24"/>
              </w:rPr>
              <w:t xml:space="preserve"> </w:t>
            </w:r>
            <w:r w:rsidRPr="006D0CC8">
              <w:rPr>
                <w:rFonts w:ascii="Arial" w:hAnsi="Arial" w:cs="Arial"/>
                <w:b/>
                <w:sz w:val="24"/>
                <w:szCs w:val="24"/>
              </w:rPr>
              <w:t>closed</w:t>
            </w:r>
          </w:p>
        </w:tc>
        <w:tc>
          <w:tcPr>
            <w:tcW w:w="2854" w:type="dxa"/>
          </w:tcPr>
          <w:p w14:paraId="269E32F1"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Present</w:t>
            </w:r>
          </w:p>
        </w:tc>
      </w:tr>
      <w:tr w:rsidR="006D0CC8" w:rsidRPr="006D0CC8" w14:paraId="586D4E39" w14:textId="77777777" w:rsidTr="006D0CC8">
        <w:trPr>
          <w:trHeight w:val="1020"/>
        </w:trPr>
        <w:tc>
          <w:tcPr>
            <w:tcW w:w="1656" w:type="dxa"/>
          </w:tcPr>
          <w:p w14:paraId="286490E5"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B</w:t>
            </w:r>
          </w:p>
        </w:tc>
        <w:tc>
          <w:tcPr>
            <w:tcW w:w="4012" w:type="dxa"/>
          </w:tcPr>
          <w:p w14:paraId="3517666D"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Educated off-site</w:t>
            </w:r>
          </w:p>
        </w:tc>
        <w:tc>
          <w:tcPr>
            <w:tcW w:w="2854" w:type="dxa"/>
          </w:tcPr>
          <w:p w14:paraId="5DC13724"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Approved educational activity</w:t>
            </w:r>
          </w:p>
        </w:tc>
      </w:tr>
      <w:tr w:rsidR="006D0CC8" w:rsidRPr="006D0CC8" w14:paraId="02F221A1" w14:textId="77777777" w:rsidTr="006D0CC8">
        <w:trPr>
          <w:trHeight w:val="1020"/>
        </w:trPr>
        <w:tc>
          <w:tcPr>
            <w:tcW w:w="1656" w:type="dxa"/>
          </w:tcPr>
          <w:p w14:paraId="745EBAFE" w14:textId="77777777" w:rsidR="00F357CA" w:rsidRPr="006D0CC8" w:rsidRDefault="00F357CA" w:rsidP="006D0CC8">
            <w:pPr>
              <w:pStyle w:val="ListParagraph"/>
              <w:tabs>
                <w:tab w:val="left" w:pos="1741"/>
              </w:tabs>
              <w:ind w:left="0"/>
              <w:rPr>
                <w:rFonts w:ascii="Arial" w:hAnsi="Arial" w:cs="Arial"/>
                <w:b/>
                <w:sz w:val="24"/>
                <w:szCs w:val="24"/>
              </w:rPr>
            </w:pPr>
            <w:r w:rsidRPr="006D0CC8">
              <w:rPr>
                <w:rFonts w:ascii="Arial" w:hAnsi="Arial" w:cs="Arial"/>
                <w:b/>
                <w:sz w:val="24"/>
                <w:szCs w:val="24"/>
              </w:rPr>
              <w:t>D</w:t>
            </w:r>
          </w:p>
        </w:tc>
        <w:tc>
          <w:tcPr>
            <w:tcW w:w="4012" w:type="dxa"/>
          </w:tcPr>
          <w:p w14:paraId="71389DC1"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Dual registered</w:t>
            </w:r>
          </w:p>
        </w:tc>
        <w:tc>
          <w:tcPr>
            <w:tcW w:w="2854" w:type="dxa"/>
          </w:tcPr>
          <w:p w14:paraId="2408DC24"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Approved educational activity</w:t>
            </w:r>
          </w:p>
        </w:tc>
      </w:tr>
      <w:tr w:rsidR="006D0CC8" w:rsidRPr="006D0CC8" w14:paraId="1FB80C19" w14:textId="77777777" w:rsidTr="006D0CC8">
        <w:trPr>
          <w:trHeight w:val="1020"/>
        </w:trPr>
        <w:tc>
          <w:tcPr>
            <w:tcW w:w="1656" w:type="dxa"/>
          </w:tcPr>
          <w:p w14:paraId="1E00DB15" w14:textId="77777777" w:rsidR="00F357CA" w:rsidRPr="006D0CC8" w:rsidRDefault="00F357CA" w:rsidP="006D0CC8">
            <w:pPr>
              <w:pStyle w:val="ListParagraph"/>
              <w:tabs>
                <w:tab w:val="left" w:pos="1741"/>
              </w:tabs>
              <w:ind w:left="0"/>
              <w:rPr>
                <w:rFonts w:ascii="Arial" w:hAnsi="Arial" w:cs="Arial"/>
                <w:b/>
                <w:sz w:val="24"/>
                <w:szCs w:val="24"/>
              </w:rPr>
            </w:pPr>
            <w:r w:rsidRPr="006D0CC8">
              <w:rPr>
                <w:rFonts w:ascii="Arial" w:hAnsi="Arial" w:cs="Arial"/>
                <w:b/>
                <w:sz w:val="24"/>
                <w:szCs w:val="24"/>
              </w:rPr>
              <w:t>P</w:t>
            </w:r>
          </w:p>
        </w:tc>
        <w:tc>
          <w:tcPr>
            <w:tcW w:w="4012" w:type="dxa"/>
          </w:tcPr>
          <w:p w14:paraId="21E173F3"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Approved sporting activity</w:t>
            </w:r>
          </w:p>
        </w:tc>
        <w:tc>
          <w:tcPr>
            <w:tcW w:w="2854" w:type="dxa"/>
          </w:tcPr>
          <w:p w14:paraId="6129E80C"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Approved educational activity</w:t>
            </w:r>
          </w:p>
        </w:tc>
      </w:tr>
      <w:tr w:rsidR="006D0CC8" w:rsidRPr="006D0CC8" w14:paraId="02E3F791" w14:textId="77777777" w:rsidTr="006D0CC8">
        <w:trPr>
          <w:trHeight w:val="1020"/>
        </w:trPr>
        <w:tc>
          <w:tcPr>
            <w:tcW w:w="1656" w:type="dxa"/>
          </w:tcPr>
          <w:p w14:paraId="72B4D898" w14:textId="77777777" w:rsidR="00F357CA" w:rsidRPr="006D0CC8" w:rsidRDefault="00F357CA" w:rsidP="006D0CC8">
            <w:pPr>
              <w:pStyle w:val="ListParagraph"/>
              <w:tabs>
                <w:tab w:val="left" w:pos="1741"/>
              </w:tabs>
              <w:ind w:left="0"/>
              <w:rPr>
                <w:rFonts w:ascii="Arial" w:hAnsi="Arial" w:cs="Arial"/>
                <w:b/>
                <w:sz w:val="24"/>
                <w:szCs w:val="24"/>
              </w:rPr>
            </w:pPr>
            <w:r w:rsidRPr="006D0CC8">
              <w:rPr>
                <w:rFonts w:ascii="Arial" w:hAnsi="Arial" w:cs="Arial"/>
                <w:b/>
                <w:sz w:val="24"/>
                <w:szCs w:val="24"/>
              </w:rPr>
              <w:t>V</w:t>
            </w:r>
          </w:p>
        </w:tc>
        <w:tc>
          <w:tcPr>
            <w:tcW w:w="4012" w:type="dxa"/>
          </w:tcPr>
          <w:p w14:paraId="1EE6444B"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Educational trip or visit</w:t>
            </w:r>
          </w:p>
        </w:tc>
        <w:tc>
          <w:tcPr>
            <w:tcW w:w="2854" w:type="dxa"/>
          </w:tcPr>
          <w:p w14:paraId="02D6BB81"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Approved educational activity</w:t>
            </w:r>
          </w:p>
        </w:tc>
      </w:tr>
      <w:tr w:rsidR="006D0CC8" w:rsidRPr="006D0CC8" w14:paraId="3EC6AF9E" w14:textId="77777777" w:rsidTr="006D0CC8">
        <w:trPr>
          <w:trHeight w:val="1020"/>
        </w:trPr>
        <w:tc>
          <w:tcPr>
            <w:tcW w:w="1656" w:type="dxa"/>
          </w:tcPr>
          <w:p w14:paraId="7E9D35E3" w14:textId="77777777" w:rsidR="00F357CA" w:rsidRPr="006D0CC8" w:rsidRDefault="00F357CA" w:rsidP="006D0CC8">
            <w:pPr>
              <w:pStyle w:val="ListParagraph"/>
              <w:tabs>
                <w:tab w:val="left" w:pos="1741"/>
              </w:tabs>
              <w:ind w:left="0"/>
              <w:rPr>
                <w:rFonts w:ascii="Arial" w:hAnsi="Arial" w:cs="Arial"/>
                <w:b/>
                <w:sz w:val="24"/>
                <w:szCs w:val="24"/>
              </w:rPr>
            </w:pPr>
            <w:r w:rsidRPr="006D0CC8">
              <w:rPr>
                <w:rFonts w:ascii="Arial" w:hAnsi="Arial" w:cs="Arial"/>
                <w:b/>
                <w:sz w:val="24"/>
                <w:szCs w:val="24"/>
              </w:rPr>
              <w:t>J</w:t>
            </w:r>
          </w:p>
        </w:tc>
        <w:tc>
          <w:tcPr>
            <w:tcW w:w="4012" w:type="dxa"/>
          </w:tcPr>
          <w:p w14:paraId="70294FDA"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Interview</w:t>
            </w:r>
          </w:p>
        </w:tc>
        <w:tc>
          <w:tcPr>
            <w:tcW w:w="2854" w:type="dxa"/>
          </w:tcPr>
          <w:p w14:paraId="7BE94345"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Approved educational activity</w:t>
            </w:r>
          </w:p>
        </w:tc>
      </w:tr>
      <w:tr w:rsidR="006D0CC8" w:rsidRPr="006D0CC8" w14:paraId="2E61CCF3" w14:textId="77777777" w:rsidTr="006D0CC8">
        <w:trPr>
          <w:trHeight w:val="1020"/>
        </w:trPr>
        <w:tc>
          <w:tcPr>
            <w:tcW w:w="1656" w:type="dxa"/>
          </w:tcPr>
          <w:p w14:paraId="674C1C7C" w14:textId="77777777" w:rsidR="00F357CA" w:rsidRPr="006D0CC8" w:rsidRDefault="00F357CA" w:rsidP="006D0CC8">
            <w:pPr>
              <w:pStyle w:val="ListParagraph"/>
              <w:tabs>
                <w:tab w:val="left" w:pos="1741"/>
              </w:tabs>
              <w:ind w:left="0"/>
              <w:rPr>
                <w:rFonts w:ascii="Arial" w:hAnsi="Arial" w:cs="Arial"/>
                <w:b/>
                <w:sz w:val="24"/>
                <w:szCs w:val="24"/>
              </w:rPr>
            </w:pPr>
            <w:r w:rsidRPr="006D0CC8">
              <w:rPr>
                <w:rFonts w:ascii="Arial" w:hAnsi="Arial" w:cs="Arial"/>
                <w:b/>
                <w:sz w:val="24"/>
                <w:szCs w:val="24"/>
              </w:rPr>
              <w:t>W</w:t>
            </w:r>
          </w:p>
        </w:tc>
        <w:tc>
          <w:tcPr>
            <w:tcW w:w="4012" w:type="dxa"/>
          </w:tcPr>
          <w:p w14:paraId="6DEDA3F3"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Work experience ( not work based learning )</w:t>
            </w:r>
          </w:p>
        </w:tc>
        <w:tc>
          <w:tcPr>
            <w:tcW w:w="2854" w:type="dxa"/>
          </w:tcPr>
          <w:p w14:paraId="50B7987D"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Approved educational activity</w:t>
            </w:r>
          </w:p>
        </w:tc>
      </w:tr>
      <w:tr w:rsidR="006D0CC8" w:rsidRPr="006D0CC8" w14:paraId="05412259" w14:textId="77777777" w:rsidTr="006D0CC8">
        <w:trPr>
          <w:trHeight w:val="1020"/>
        </w:trPr>
        <w:tc>
          <w:tcPr>
            <w:tcW w:w="1656" w:type="dxa"/>
          </w:tcPr>
          <w:p w14:paraId="79006270"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C</w:t>
            </w:r>
          </w:p>
        </w:tc>
        <w:tc>
          <w:tcPr>
            <w:tcW w:w="4012" w:type="dxa"/>
          </w:tcPr>
          <w:p w14:paraId="1ECD4C90"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O</w:t>
            </w:r>
            <w:r w:rsidR="00760663" w:rsidRPr="006D0CC8">
              <w:rPr>
                <w:rFonts w:ascii="Arial" w:hAnsi="Arial" w:cs="Arial"/>
                <w:b/>
                <w:sz w:val="24"/>
                <w:szCs w:val="24"/>
              </w:rPr>
              <w:t>t</w:t>
            </w:r>
            <w:r w:rsidRPr="006D0CC8">
              <w:rPr>
                <w:rFonts w:ascii="Arial" w:hAnsi="Arial" w:cs="Arial"/>
                <w:b/>
                <w:sz w:val="24"/>
                <w:szCs w:val="24"/>
              </w:rPr>
              <w:t>her authorised circumstances( not covered by another code)</w:t>
            </w:r>
          </w:p>
        </w:tc>
        <w:tc>
          <w:tcPr>
            <w:tcW w:w="2854" w:type="dxa"/>
          </w:tcPr>
          <w:p w14:paraId="44FEFD1D"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Authorised absence</w:t>
            </w:r>
          </w:p>
        </w:tc>
      </w:tr>
      <w:tr w:rsidR="006D0CC8" w:rsidRPr="006D0CC8" w14:paraId="20ED8564" w14:textId="77777777" w:rsidTr="006D0CC8">
        <w:trPr>
          <w:trHeight w:val="1020"/>
        </w:trPr>
        <w:tc>
          <w:tcPr>
            <w:tcW w:w="1656" w:type="dxa"/>
          </w:tcPr>
          <w:p w14:paraId="2ECF5785"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F</w:t>
            </w:r>
          </w:p>
        </w:tc>
        <w:tc>
          <w:tcPr>
            <w:tcW w:w="4012" w:type="dxa"/>
          </w:tcPr>
          <w:p w14:paraId="635D6314"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Agreed extended family holiday</w:t>
            </w:r>
          </w:p>
        </w:tc>
        <w:tc>
          <w:tcPr>
            <w:tcW w:w="2854" w:type="dxa"/>
          </w:tcPr>
          <w:p w14:paraId="10AEE756"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Authorised absence</w:t>
            </w:r>
          </w:p>
        </w:tc>
      </w:tr>
      <w:tr w:rsidR="006D0CC8" w:rsidRPr="006D0CC8" w14:paraId="29357700" w14:textId="77777777" w:rsidTr="006D0CC8">
        <w:trPr>
          <w:trHeight w:val="1020"/>
        </w:trPr>
        <w:tc>
          <w:tcPr>
            <w:tcW w:w="1656" w:type="dxa"/>
          </w:tcPr>
          <w:p w14:paraId="53231B2E"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H</w:t>
            </w:r>
          </w:p>
        </w:tc>
        <w:tc>
          <w:tcPr>
            <w:tcW w:w="4012" w:type="dxa"/>
          </w:tcPr>
          <w:p w14:paraId="04D682FD"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 xml:space="preserve">Agreed family holiday </w:t>
            </w:r>
          </w:p>
        </w:tc>
        <w:tc>
          <w:tcPr>
            <w:tcW w:w="2854" w:type="dxa"/>
          </w:tcPr>
          <w:p w14:paraId="346BDE21"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Authorised absence</w:t>
            </w:r>
          </w:p>
        </w:tc>
      </w:tr>
      <w:tr w:rsidR="006D0CC8" w:rsidRPr="006D0CC8" w14:paraId="139CAC3E" w14:textId="77777777" w:rsidTr="006D0CC8">
        <w:trPr>
          <w:trHeight w:val="1020"/>
        </w:trPr>
        <w:tc>
          <w:tcPr>
            <w:tcW w:w="1656" w:type="dxa"/>
          </w:tcPr>
          <w:p w14:paraId="0322FAC5"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I</w:t>
            </w:r>
          </w:p>
        </w:tc>
        <w:tc>
          <w:tcPr>
            <w:tcW w:w="4012" w:type="dxa"/>
          </w:tcPr>
          <w:p w14:paraId="6FFAFAC8"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Illness</w:t>
            </w:r>
          </w:p>
        </w:tc>
        <w:tc>
          <w:tcPr>
            <w:tcW w:w="2854" w:type="dxa"/>
          </w:tcPr>
          <w:p w14:paraId="0A73B2BD"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Authorised absence</w:t>
            </w:r>
          </w:p>
        </w:tc>
      </w:tr>
      <w:tr w:rsidR="006D0CC8" w:rsidRPr="006D0CC8" w14:paraId="335550F5" w14:textId="77777777" w:rsidTr="006D0CC8">
        <w:trPr>
          <w:trHeight w:val="1020"/>
        </w:trPr>
        <w:tc>
          <w:tcPr>
            <w:tcW w:w="1656" w:type="dxa"/>
          </w:tcPr>
          <w:p w14:paraId="7C88871C"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lastRenderedPageBreak/>
              <w:t>M</w:t>
            </w:r>
          </w:p>
        </w:tc>
        <w:tc>
          <w:tcPr>
            <w:tcW w:w="4012" w:type="dxa"/>
          </w:tcPr>
          <w:p w14:paraId="1CB42D0B"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Medical/dental appointment</w:t>
            </w:r>
          </w:p>
        </w:tc>
        <w:tc>
          <w:tcPr>
            <w:tcW w:w="2854" w:type="dxa"/>
          </w:tcPr>
          <w:p w14:paraId="4730B9D1"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Authorised absence</w:t>
            </w:r>
          </w:p>
        </w:tc>
      </w:tr>
      <w:tr w:rsidR="006D0CC8" w:rsidRPr="006D0CC8" w14:paraId="46EB6799" w14:textId="77777777" w:rsidTr="006D0CC8">
        <w:trPr>
          <w:trHeight w:val="1020"/>
        </w:trPr>
        <w:tc>
          <w:tcPr>
            <w:tcW w:w="1656" w:type="dxa"/>
          </w:tcPr>
          <w:p w14:paraId="6B0F8C29"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S</w:t>
            </w:r>
          </w:p>
        </w:tc>
        <w:tc>
          <w:tcPr>
            <w:tcW w:w="4012" w:type="dxa"/>
          </w:tcPr>
          <w:p w14:paraId="4E80F3D5"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Study leave</w:t>
            </w:r>
          </w:p>
        </w:tc>
        <w:tc>
          <w:tcPr>
            <w:tcW w:w="2854" w:type="dxa"/>
          </w:tcPr>
          <w:p w14:paraId="441724CB"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Authorised absence</w:t>
            </w:r>
          </w:p>
        </w:tc>
      </w:tr>
      <w:tr w:rsidR="006D0CC8" w:rsidRPr="006D0CC8" w14:paraId="1CC11E2A" w14:textId="77777777" w:rsidTr="006D0CC8">
        <w:trPr>
          <w:trHeight w:val="1020"/>
        </w:trPr>
        <w:tc>
          <w:tcPr>
            <w:tcW w:w="1656" w:type="dxa"/>
          </w:tcPr>
          <w:p w14:paraId="4FF228FB"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E</w:t>
            </w:r>
          </w:p>
        </w:tc>
        <w:tc>
          <w:tcPr>
            <w:tcW w:w="4012" w:type="dxa"/>
          </w:tcPr>
          <w:p w14:paraId="181AFB34"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Exclusion</w:t>
            </w:r>
          </w:p>
        </w:tc>
        <w:tc>
          <w:tcPr>
            <w:tcW w:w="2854" w:type="dxa"/>
          </w:tcPr>
          <w:p w14:paraId="5E23C172"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Authorised absence</w:t>
            </w:r>
          </w:p>
        </w:tc>
      </w:tr>
      <w:tr w:rsidR="006D0CC8" w:rsidRPr="006D0CC8" w14:paraId="36A687F5" w14:textId="77777777" w:rsidTr="006D0CC8">
        <w:trPr>
          <w:trHeight w:val="1020"/>
        </w:trPr>
        <w:tc>
          <w:tcPr>
            <w:tcW w:w="1656" w:type="dxa"/>
          </w:tcPr>
          <w:p w14:paraId="37AEEC61"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R</w:t>
            </w:r>
          </w:p>
        </w:tc>
        <w:tc>
          <w:tcPr>
            <w:tcW w:w="4012" w:type="dxa"/>
          </w:tcPr>
          <w:p w14:paraId="4CAF04C7"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Religious observance</w:t>
            </w:r>
          </w:p>
        </w:tc>
        <w:tc>
          <w:tcPr>
            <w:tcW w:w="2854" w:type="dxa"/>
          </w:tcPr>
          <w:p w14:paraId="71572154"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Authorised absence</w:t>
            </w:r>
          </w:p>
        </w:tc>
      </w:tr>
      <w:tr w:rsidR="006D0CC8" w:rsidRPr="006D0CC8" w14:paraId="4CB67B64" w14:textId="77777777" w:rsidTr="006D0CC8">
        <w:trPr>
          <w:trHeight w:val="1020"/>
        </w:trPr>
        <w:tc>
          <w:tcPr>
            <w:tcW w:w="1656" w:type="dxa"/>
          </w:tcPr>
          <w:p w14:paraId="2DBA7FF9"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T</w:t>
            </w:r>
          </w:p>
        </w:tc>
        <w:tc>
          <w:tcPr>
            <w:tcW w:w="4012" w:type="dxa"/>
          </w:tcPr>
          <w:p w14:paraId="66CC2F3F"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Traveller Absence</w:t>
            </w:r>
          </w:p>
        </w:tc>
        <w:tc>
          <w:tcPr>
            <w:tcW w:w="2854" w:type="dxa"/>
          </w:tcPr>
          <w:p w14:paraId="423D8224"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Authorised absence</w:t>
            </w:r>
          </w:p>
        </w:tc>
      </w:tr>
      <w:tr w:rsidR="006D0CC8" w:rsidRPr="006D0CC8" w14:paraId="218F56BB" w14:textId="77777777" w:rsidTr="006D0CC8">
        <w:trPr>
          <w:trHeight w:val="1020"/>
        </w:trPr>
        <w:tc>
          <w:tcPr>
            <w:tcW w:w="1656" w:type="dxa"/>
          </w:tcPr>
          <w:p w14:paraId="0FA87CC7"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N</w:t>
            </w:r>
          </w:p>
        </w:tc>
        <w:tc>
          <w:tcPr>
            <w:tcW w:w="4012" w:type="dxa"/>
          </w:tcPr>
          <w:p w14:paraId="4DC7A2C7"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No reason provided for absence</w:t>
            </w:r>
          </w:p>
        </w:tc>
        <w:tc>
          <w:tcPr>
            <w:tcW w:w="2854" w:type="dxa"/>
          </w:tcPr>
          <w:p w14:paraId="7EBC86E1"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Unauthorised absence</w:t>
            </w:r>
          </w:p>
        </w:tc>
      </w:tr>
      <w:tr w:rsidR="006D0CC8" w:rsidRPr="006D0CC8" w14:paraId="457FB78C" w14:textId="77777777" w:rsidTr="006D0CC8">
        <w:trPr>
          <w:trHeight w:val="1020"/>
        </w:trPr>
        <w:tc>
          <w:tcPr>
            <w:tcW w:w="1656" w:type="dxa"/>
          </w:tcPr>
          <w:p w14:paraId="12FF1A7B"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O</w:t>
            </w:r>
          </w:p>
        </w:tc>
        <w:tc>
          <w:tcPr>
            <w:tcW w:w="4012" w:type="dxa"/>
          </w:tcPr>
          <w:p w14:paraId="5FA78C4A"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Other unauthorised absence( no explanation provided)</w:t>
            </w:r>
          </w:p>
        </w:tc>
        <w:tc>
          <w:tcPr>
            <w:tcW w:w="2854" w:type="dxa"/>
          </w:tcPr>
          <w:p w14:paraId="39BDE825"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Unauthorised absence</w:t>
            </w:r>
          </w:p>
        </w:tc>
      </w:tr>
      <w:tr w:rsidR="006D0CC8" w:rsidRPr="006D0CC8" w14:paraId="555C0008" w14:textId="77777777" w:rsidTr="006D0CC8">
        <w:trPr>
          <w:trHeight w:val="1020"/>
        </w:trPr>
        <w:tc>
          <w:tcPr>
            <w:tcW w:w="1656" w:type="dxa"/>
          </w:tcPr>
          <w:p w14:paraId="4FB1431C"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G</w:t>
            </w:r>
          </w:p>
        </w:tc>
        <w:tc>
          <w:tcPr>
            <w:tcW w:w="4012" w:type="dxa"/>
          </w:tcPr>
          <w:p w14:paraId="5E686D6D"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Family Holiday ( not agreed  )</w:t>
            </w:r>
          </w:p>
        </w:tc>
        <w:tc>
          <w:tcPr>
            <w:tcW w:w="2854" w:type="dxa"/>
          </w:tcPr>
          <w:p w14:paraId="673AC9C9"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Unauthorised absence</w:t>
            </w:r>
          </w:p>
        </w:tc>
      </w:tr>
      <w:tr w:rsidR="006D0CC8" w:rsidRPr="006D0CC8" w14:paraId="5D4A7915" w14:textId="77777777" w:rsidTr="006D0CC8">
        <w:trPr>
          <w:trHeight w:val="1020"/>
        </w:trPr>
        <w:tc>
          <w:tcPr>
            <w:tcW w:w="1656" w:type="dxa"/>
          </w:tcPr>
          <w:p w14:paraId="457A0ED8"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U</w:t>
            </w:r>
          </w:p>
        </w:tc>
        <w:tc>
          <w:tcPr>
            <w:tcW w:w="4012" w:type="dxa"/>
          </w:tcPr>
          <w:p w14:paraId="7698496F"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Late arrival after the close of registration</w:t>
            </w:r>
          </w:p>
        </w:tc>
        <w:tc>
          <w:tcPr>
            <w:tcW w:w="2854" w:type="dxa"/>
          </w:tcPr>
          <w:p w14:paraId="4B4626C7"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Unauthorised absence</w:t>
            </w:r>
          </w:p>
        </w:tc>
      </w:tr>
      <w:tr w:rsidR="006D0CC8" w:rsidRPr="006D0CC8" w14:paraId="69B9EB4A" w14:textId="77777777" w:rsidTr="006D0CC8">
        <w:trPr>
          <w:trHeight w:val="1020"/>
        </w:trPr>
        <w:tc>
          <w:tcPr>
            <w:tcW w:w="1656" w:type="dxa"/>
          </w:tcPr>
          <w:p w14:paraId="0D13FDD6"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X</w:t>
            </w:r>
          </w:p>
        </w:tc>
        <w:tc>
          <w:tcPr>
            <w:tcW w:w="4012" w:type="dxa"/>
          </w:tcPr>
          <w:p w14:paraId="52FDC119"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Un-timetabled sessions for non- compulsory school age</w:t>
            </w:r>
          </w:p>
        </w:tc>
        <w:tc>
          <w:tcPr>
            <w:tcW w:w="2854" w:type="dxa"/>
          </w:tcPr>
          <w:p w14:paraId="6BE5CB6C"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Not required to attend</w:t>
            </w:r>
          </w:p>
        </w:tc>
      </w:tr>
      <w:tr w:rsidR="006D0CC8" w:rsidRPr="006D0CC8" w14:paraId="32F802D7" w14:textId="77777777" w:rsidTr="006D0CC8">
        <w:trPr>
          <w:trHeight w:val="1020"/>
        </w:trPr>
        <w:tc>
          <w:tcPr>
            <w:tcW w:w="1656" w:type="dxa"/>
          </w:tcPr>
          <w:p w14:paraId="1C8455DE"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Y</w:t>
            </w:r>
          </w:p>
        </w:tc>
        <w:tc>
          <w:tcPr>
            <w:tcW w:w="4012" w:type="dxa"/>
          </w:tcPr>
          <w:p w14:paraId="1BDEF347"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Partial and forced closure</w:t>
            </w:r>
          </w:p>
        </w:tc>
        <w:tc>
          <w:tcPr>
            <w:tcW w:w="2854" w:type="dxa"/>
          </w:tcPr>
          <w:p w14:paraId="5327A529"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Not required to attend</w:t>
            </w:r>
          </w:p>
        </w:tc>
      </w:tr>
      <w:tr w:rsidR="006D0CC8" w:rsidRPr="006D0CC8" w14:paraId="0DEA3248" w14:textId="77777777" w:rsidTr="006D0CC8">
        <w:trPr>
          <w:trHeight w:val="1020"/>
        </w:trPr>
        <w:tc>
          <w:tcPr>
            <w:tcW w:w="1656" w:type="dxa"/>
          </w:tcPr>
          <w:p w14:paraId="6F91CFFD"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Z</w:t>
            </w:r>
          </w:p>
        </w:tc>
        <w:tc>
          <w:tcPr>
            <w:tcW w:w="4012" w:type="dxa"/>
          </w:tcPr>
          <w:p w14:paraId="47E50D9A"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Pupil not yet on roll</w:t>
            </w:r>
          </w:p>
        </w:tc>
        <w:tc>
          <w:tcPr>
            <w:tcW w:w="2854" w:type="dxa"/>
          </w:tcPr>
          <w:p w14:paraId="3947ADFA"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Not required to attend</w:t>
            </w:r>
          </w:p>
        </w:tc>
      </w:tr>
      <w:tr w:rsidR="006D0CC8" w:rsidRPr="006D0CC8" w14:paraId="0F24101C" w14:textId="77777777" w:rsidTr="006D0CC8">
        <w:trPr>
          <w:trHeight w:val="1020"/>
        </w:trPr>
        <w:tc>
          <w:tcPr>
            <w:tcW w:w="1656" w:type="dxa"/>
          </w:tcPr>
          <w:p w14:paraId="6C979B31"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w:t>
            </w:r>
          </w:p>
        </w:tc>
        <w:tc>
          <w:tcPr>
            <w:tcW w:w="4012" w:type="dxa"/>
          </w:tcPr>
          <w:p w14:paraId="0F2998FF"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School closed to all pupils</w:t>
            </w:r>
          </w:p>
        </w:tc>
        <w:tc>
          <w:tcPr>
            <w:tcW w:w="2854" w:type="dxa"/>
          </w:tcPr>
          <w:p w14:paraId="49DF1B38" w14:textId="77777777" w:rsidR="00F357CA" w:rsidRPr="006D0CC8" w:rsidRDefault="00F357CA" w:rsidP="00D426AC">
            <w:pPr>
              <w:pStyle w:val="ListParagraph"/>
              <w:tabs>
                <w:tab w:val="left" w:pos="1741"/>
              </w:tabs>
              <w:ind w:left="0"/>
              <w:rPr>
                <w:rFonts w:ascii="Arial" w:hAnsi="Arial" w:cs="Arial"/>
                <w:b/>
                <w:sz w:val="24"/>
                <w:szCs w:val="24"/>
              </w:rPr>
            </w:pPr>
            <w:r w:rsidRPr="006D0CC8">
              <w:rPr>
                <w:rFonts w:ascii="Arial" w:hAnsi="Arial" w:cs="Arial"/>
                <w:b/>
                <w:sz w:val="24"/>
                <w:szCs w:val="24"/>
              </w:rPr>
              <w:t>Not required to attend</w:t>
            </w:r>
          </w:p>
        </w:tc>
      </w:tr>
    </w:tbl>
    <w:p w14:paraId="758AB0B3" w14:textId="77777777" w:rsidR="00F357CA" w:rsidRPr="0049205D" w:rsidRDefault="00F357CA" w:rsidP="00D426AC">
      <w:pPr>
        <w:autoSpaceDE w:val="0"/>
        <w:autoSpaceDN w:val="0"/>
        <w:adjustRightInd w:val="0"/>
        <w:spacing w:after="0"/>
        <w:rPr>
          <w:rFonts w:ascii="Arial" w:hAnsi="Arial" w:cs="Arial"/>
          <w:b/>
          <w:bCs/>
          <w:color w:val="FFFFFF"/>
          <w:sz w:val="24"/>
          <w:szCs w:val="24"/>
        </w:rPr>
      </w:pPr>
      <w:r w:rsidRPr="0049205D">
        <w:rPr>
          <w:rFonts w:ascii="Arial" w:hAnsi="Arial" w:cs="Arial"/>
          <w:b/>
          <w:bCs/>
          <w:color w:val="FFFFFF"/>
          <w:sz w:val="24"/>
          <w:szCs w:val="24"/>
        </w:rPr>
        <w:t>Code Meaning Statistical category</w:t>
      </w:r>
    </w:p>
    <w:p w14:paraId="64A9BB83" w14:textId="77777777" w:rsidR="002E692D" w:rsidRDefault="002E692D" w:rsidP="00D426AC">
      <w:pPr>
        <w:rPr>
          <w:rFonts w:ascii="Arial" w:hAnsi="Arial" w:cs="Arial"/>
          <w:b/>
          <w:sz w:val="24"/>
          <w:szCs w:val="24"/>
          <w:u w:val="single"/>
        </w:rPr>
        <w:sectPr w:rsidR="002E692D" w:rsidSect="00D426AC">
          <w:pgSz w:w="11906" w:h="16838"/>
          <w:pgMar w:top="1276" w:right="851" w:bottom="425" w:left="851" w:header="709" w:footer="423"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5E8B6D6D" w14:textId="77777777" w:rsidR="00F357CA" w:rsidRPr="006C5183" w:rsidRDefault="00F357CA" w:rsidP="002E692D">
      <w:pPr>
        <w:rPr>
          <w:rFonts w:ascii="Arial" w:hAnsi="Arial" w:cs="Arial"/>
          <w:b/>
          <w:sz w:val="24"/>
          <w:szCs w:val="24"/>
          <w:u w:val="single"/>
        </w:rPr>
      </w:pPr>
      <w:r w:rsidRPr="006C5183">
        <w:rPr>
          <w:rFonts w:ascii="Arial" w:hAnsi="Arial" w:cs="Arial"/>
          <w:b/>
          <w:sz w:val="24"/>
          <w:szCs w:val="24"/>
          <w:u w:val="single"/>
        </w:rPr>
        <w:lastRenderedPageBreak/>
        <w:t>Appendix 2</w:t>
      </w:r>
    </w:p>
    <w:p w14:paraId="25F1CA76" w14:textId="77777777" w:rsidR="00F357CA" w:rsidRPr="0049205D" w:rsidRDefault="00F357CA" w:rsidP="002E692D">
      <w:pPr>
        <w:pStyle w:val="ListParagraph"/>
        <w:tabs>
          <w:tab w:val="left" w:pos="1741"/>
        </w:tabs>
        <w:ind w:left="0"/>
        <w:jc w:val="center"/>
        <w:rPr>
          <w:rFonts w:ascii="Arial" w:hAnsi="Arial" w:cs="Arial"/>
          <w:b/>
          <w:sz w:val="24"/>
          <w:szCs w:val="24"/>
          <w:u w:val="single"/>
        </w:rPr>
      </w:pPr>
      <w:r w:rsidRPr="0049205D">
        <w:rPr>
          <w:rFonts w:ascii="Arial" w:hAnsi="Arial" w:cs="Arial"/>
          <w:b/>
          <w:sz w:val="24"/>
          <w:szCs w:val="24"/>
          <w:u w:val="single"/>
        </w:rPr>
        <w:t>Holiday in term time request</w:t>
      </w:r>
    </w:p>
    <w:p w14:paraId="47F0DEDE" w14:textId="77777777" w:rsidR="00F357CA" w:rsidRPr="0049205D" w:rsidRDefault="00F357CA" w:rsidP="002E692D">
      <w:pPr>
        <w:pStyle w:val="ListParagraph"/>
        <w:tabs>
          <w:tab w:val="left" w:pos="1741"/>
        </w:tabs>
        <w:ind w:left="284" w:right="281"/>
        <w:rPr>
          <w:rFonts w:ascii="Arial" w:hAnsi="Arial" w:cs="Arial"/>
          <w:sz w:val="24"/>
          <w:szCs w:val="24"/>
          <w:u w:val="single"/>
        </w:rPr>
      </w:pPr>
      <w:r w:rsidRPr="0049205D">
        <w:rPr>
          <w:rFonts w:ascii="Arial" w:hAnsi="Arial" w:cs="Arial"/>
          <w:sz w:val="24"/>
          <w:szCs w:val="24"/>
          <w:u w:val="single"/>
        </w:rPr>
        <w:t>Section A</w:t>
      </w:r>
    </w:p>
    <w:p w14:paraId="7EA2C7DB" w14:textId="77777777" w:rsidR="00F357CA" w:rsidRPr="0049205D" w:rsidRDefault="00F357CA" w:rsidP="002E692D">
      <w:pPr>
        <w:pStyle w:val="ListParagraph"/>
        <w:tabs>
          <w:tab w:val="left" w:pos="1741"/>
        </w:tabs>
        <w:ind w:left="284" w:right="281"/>
        <w:rPr>
          <w:rFonts w:ascii="Arial" w:hAnsi="Arial" w:cs="Arial"/>
          <w:sz w:val="24"/>
          <w:szCs w:val="24"/>
        </w:rPr>
      </w:pPr>
      <w:r w:rsidRPr="0049205D">
        <w:rPr>
          <w:rFonts w:ascii="Arial" w:hAnsi="Arial" w:cs="Arial"/>
          <w:sz w:val="24"/>
          <w:szCs w:val="24"/>
        </w:rPr>
        <w:t>To be completed by the Parent/Guardian at least 2 weeks in advance.</w:t>
      </w:r>
    </w:p>
    <w:tbl>
      <w:tblPr>
        <w:tblStyle w:val="TableGrid"/>
        <w:tblW w:w="9810" w:type="dxa"/>
        <w:jc w:val="center"/>
        <w:tblLook w:val="04A0" w:firstRow="1" w:lastRow="0" w:firstColumn="1" w:lastColumn="0" w:noHBand="0" w:noVBand="1"/>
      </w:tblPr>
      <w:tblGrid>
        <w:gridCol w:w="2098"/>
        <w:gridCol w:w="1928"/>
        <w:gridCol w:w="1928"/>
        <w:gridCol w:w="1928"/>
        <w:gridCol w:w="1928"/>
      </w:tblGrid>
      <w:tr w:rsidR="00F357CA" w:rsidRPr="0049205D" w14:paraId="239566C6" w14:textId="77777777" w:rsidTr="002E692D">
        <w:trPr>
          <w:jc w:val="center"/>
        </w:trPr>
        <w:tc>
          <w:tcPr>
            <w:tcW w:w="2098" w:type="dxa"/>
          </w:tcPr>
          <w:p w14:paraId="45DA1B43" w14:textId="77777777" w:rsidR="00F357CA" w:rsidRPr="0049205D" w:rsidRDefault="00F357CA" w:rsidP="00D426AC">
            <w:pPr>
              <w:pStyle w:val="ListParagraph"/>
              <w:tabs>
                <w:tab w:val="left" w:pos="1741"/>
              </w:tabs>
              <w:ind w:left="0"/>
              <w:rPr>
                <w:rFonts w:ascii="Arial" w:hAnsi="Arial" w:cs="Arial"/>
                <w:sz w:val="24"/>
                <w:szCs w:val="24"/>
              </w:rPr>
            </w:pPr>
            <w:r w:rsidRPr="0049205D">
              <w:rPr>
                <w:rFonts w:ascii="Arial" w:hAnsi="Arial" w:cs="Arial"/>
                <w:sz w:val="24"/>
                <w:szCs w:val="24"/>
              </w:rPr>
              <w:t>Name of Child:</w:t>
            </w:r>
          </w:p>
        </w:tc>
        <w:tc>
          <w:tcPr>
            <w:tcW w:w="1928" w:type="dxa"/>
          </w:tcPr>
          <w:p w14:paraId="5B54B92C" w14:textId="77777777" w:rsidR="00F357CA" w:rsidRPr="0049205D" w:rsidRDefault="00F357CA" w:rsidP="002E692D">
            <w:pPr>
              <w:pStyle w:val="ListParagraph"/>
              <w:tabs>
                <w:tab w:val="left" w:pos="1741"/>
              </w:tabs>
              <w:ind w:left="0"/>
              <w:rPr>
                <w:rFonts w:ascii="Arial" w:hAnsi="Arial" w:cs="Arial"/>
                <w:sz w:val="24"/>
                <w:szCs w:val="24"/>
              </w:rPr>
            </w:pPr>
            <w:r w:rsidRPr="0049205D">
              <w:rPr>
                <w:rFonts w:ascii="Arial" w:hAnsi="Arial" w:cs="Arial"/>
                <w:sz w:val="24"/>
                <w:szCs w:val="24"/>
              </w:rPr>
              <w:t>Class</w:t>
            </w:r>
          </w:p>
        </w:tc>
        <w:tc>
          <w:tcPr>
            <w:tcW w:w="1928" w:type="dxa"/>
          </w:tcPr>
          <w:p w14:paraId="5C50B309" w14:textId="77777777" w:rsidR="00F357CA" w:rsidRPr="0049205D" w:rsidRDefault="00F357CA" w:rsidP="00D426AC">
            <w:pPr>
              <w:pStyle w:val="ListParagraph"/>
              <w:tabs>
                <w:tab w:val="left" w:pos="1741"/>
              </w:tabs>
              <w:ind w:left="0"/>
              <w:rPr>
                <w:rFonts w:ascii="Arial" w:hAnsi="Arial" w:cs="Arial"/>
                <w:sz w:val="24"/>
                <w:szCs w:val="24"/>
              </w:rPr>
            </w:pPr>
            <w:r w:rsidRPr="0049205D">
              <w:rPr>
                <w:rFonts w:ascii="Arial" w:hAnsi="Arial" w:cs="Arial"/>
                <w:sz w:val="24"/>
                <w:szCs w:val="24"/>
              </w:rPr>
              <w:t>dob</w:t>
            </w:r>
          </w:p>
        </w:tc>
        <w:tc>
          <w:tcPr>
            <w:tcW w:w="1928" w:type="dxa"/>
          </w:tcPr>
          <w:p w14:paraId="1EF1493F" w14:textId="77777777" w:rsidR="00F357CA" w:rsidRPr="0049205D" w:rsidRDefault="00F357CA" w:rsidP="00D426AC">
            <w:pPr>
              <w:pStyle w:val="ListParagraph"/>
              <w:tabs>
                <w:tab w:val="left" w:pos="1741"/>
              </w:tabs>
              <w:ind w:left="0"/>
              <w:rPr>
                <w:rFonts w:ascii="Arial" w:hAnsi="Arial" w:cs="Arial"/>
                <w:sz w:val="24"/>
                <w:szCs w:val="24"/>
              </w:rPr>
            </w:pPr>
            <w:r w:rsidRPr="0049205D">
              <w:rPr>
                <w:rFonts w:ascii="Arial" w:hAnsi="Arial" w:cs="Arial"/>
                <w:sz w:val="24"/>
                <w:szCs w:val="24"/>
              </w:rPr>
              <w:t>Address</w:t>
            </w:r>
          </w:p>
        </w:tc>
        <w:tc>
          <w:tcPr>
            <w:tcW w:w="1928" w:type="dxa"/>
          </w:tcPr>
          <w:p w14:paraId="2993BBB9" w14:textId="77777777" w:rsidR="00F357CA" w:rsidRPr="0049205D" w:rsidRDefault="00F357CA" w:rsidP="00D426AC">
            <w:pPr>
              <w:pStyle w:val="ListParagraph"/>
              <w:tabs>
                <w:tab w:val="left" w:pos="1741"/>
              </w:tabs>
              <w:ind w:left="0"/>
              <w:rPr>
                <w:rFonts w:ascii="Arial" w:hAnsi="Arial" w:cs="Arial"/>
                <w:sz w:val="24"/>
                <w:szCs w:val="24"/>
              </w:rPr>
            </w:pPr>
            <w:r w:rsidRPr="0049205D">
              <w:rPr>
                <w:rFonts w:ascii="Arial" w:hAnsi="Arial" w:cs="Arial"/>
                <w:sz w:val="24"/>
                <w:szCs w:val="24"/>
              </w:rPr>
              <w:t>Tel no.</w:t>
            </w:r>
          </w:p>
        </w:tc>
      </w:tr>
      <w:tr w:rsidR="00F357CA" w:rsidRPr="0049205D" w14:paraId="200BAC62" w14:textId="77777777" w:rsidTr="002E692D">
        <w:trPr>
          <w:jc w:val="center"/>
        </w:trPr>
        <w:tc>
          <w:tcPr>
            <w:tcW w:w="2098" w:type="dxa"/>
          </w:tcPr>
          <w:p w14:paraId="3594871B" w14:textId="77777777" w:rsidR="00F357CA" w:rsidRPr="0049205D" w:rsidRDefault="00F357CA" w:rsidP="00D426AC">
            <w:pPr>
              <w:pStyle w:val="ListParagraph"/>
              <w:tabs>
                <w:tab w:val="left" w:pos="1741"/>
              </w:tabs>
              <w:ind w:left="0"/>
              <w:rPr>
                <w:rFonts w:ascii="Arial" w:hAnsi="Arial" w:cs="Arial"/>
                <w:sz w:val="24"/>
                <w:szCs w:val="24"/>
              </w:rPr>
            </w:pPr>
            <w:r w:rsidRPr="0049205D">
              <w:rPr>
                <w:rFonts w:ascii="Arial" w:hAnsi="Arial" w:cs="Arial"/>
                <w:sz w:val="24"/>
                <w:szCs w:val="24"/>
              </w:rPr>
              <w:t>1.</w:t>
            </w:r>
          </w:p>
          <w:p w14:paraId="1E0FF419" w14:textId="77777777" w:rsidR="00F357CA" w:rsidRPr="0049205D" w:rsidRDefault="00F357CA" w:rsidP="00D426AC">
            <w:pPr>
              <w:pStyle w:val="ListParagraph"/>
              <w:tabs>
                <w:tab w:val="left" w:pos="1741"/>
              </w:tabs>
              <w:ind w:left="0"/>
              <w:rPr>
                <w:rFonts w:ascii="Arial" w:hAnsi="Arial" w:cs="Arial"/>
                <w:sz w:val="24"/>
                <w:szCs w:val="24"/>
              </w:rPr>
            </w:pPr>
          </w:p>
        </w:tc>
        <w:tc>
          <w:tcPr>
            <w:tcW w:w="1928" w:type="dxa"/>
          </w:tcPr>
          <w:p w14:paraId="65141C07" w14:textId="77777777" w:rsidR="00F357CA" w:rsidRPr="0049205D" w:rsidRDefault="00F357CA" w:rsidP="00D426AC">
            <w:pPr>
              <w:pStyle w:val="ListParagraph"/>
              <w:tabs>
                <w:tab w:val="left" w:pos="1741"/>
              </w:tabs>
              <w:ind w:left="0"/>
              <w:rPr>
                <w:rFonts w:ascii="Arial" w:hAnsi="Arial" w:cs="Arial"/>
                <w:sz w:val="24"/>
                <w:szCs w:val="24"/>
              </w:rPr>
            </w:pPr>
          </w:p>
        </w:tc>
        <w:tc>
          <w:tcPr>
            <w:tcW w:w="1928" w:type="dxa"/>
          </w:tcPr>
          <w:p w14:paraId="4F84142E" w14:textId="77777777" w:rsidR="00F357CA" w:rsidRPr="0049205D" w:rsidRDefault="00F357CA" w:rsidP="00D426AC">
            <w:pPr>
              <w:pStyle w:val="ListParagraph"/>
              <w:tabs>
                <w:tab w:val="left" w:pos="1741"/>
              </w:tabs>
              <w:ind w:left="0"/>
              <w:rPr>
                <w:rFonts w:ascii="Arial" w:hAnsi="Arial" w:cs="Arial"/>
                <w:sz w:val="24"/>
                <w:szCs w:val="24"/>
              </w:rPr>
            </w:pPr>
          </w:p>
        </w:tc>
        <w:tc>
          <w:tcPr>
            <w:tcW w:w="1928" w:type="dxa"/>
          </w:tcPr>
          <w:p w14:paraId="1907082C" w14:textId="77777777" w:rsidR="00F357CA" w:rsidRPr="0049205D" w:rsidRDefault="00F357CA" w:rsidP="00D426AC">
            <w:pPr>
              <w:pStyle w:val="ListParagraph"/>
              <w:tabs>
                <w:tab w:val="left" w:pos="1741"/>
              </w:tabs>
              <w:ind w:left="0"/>
              <w:rPr>
                <w:rFonts w:ascii="Arial" w:hAnsi="Arial" w:cs="Arial"/>
                <w:sz w:val="24"/>
                <w:szCs w:val="24"/>
              </w:rPr>
            </w:pPr>
          </w:p>
        </w:tc>
        <w:tc>
          <w:tcPr>
            <w:tcW w:w="1928" w:type="dxa"/>
          </w:tcPr>
          <w:p w14:paraId="3DD14332" w14:textId="77777777" w:rsidR="00F357CA" w:rsidRPr="0049205D" w:rsidRDefault="00F357CA" w:rsidP="00D426AC">
            <w:pPr>
              <w:pStyle w:val="ListParagraph"/>
              <w:tabs>
                <w:tab w:val="left" w:pos="1741"/>
              </w:tabs>
              <w:ind w:left="0"/>
              <w:rPr>
                <w:rFonts w:ascii="Arial" w:hAnsi="Arial" w:cs="Arial"/>
                <w:sz w:val="24"/>
                <w:szCs w:val="24"/>
              </w:rPr>
            </w:pPr>
          </w:p>
        </w:tc>
      </w:tr>
      <w:tr w:rsidR="00F357CA" w:rsidRPr="0049205D" w14:paraId="6610B5B2" w14:textId="77777777" w:rsidTr="002E692D">
        <w:trPr>
          <w:jc w:val="center"/>
        </w:trPr>
        <w:tc>
          <w:tcPr>
            <w:tcW w:w="2098" w:type="dxa"/>
          </w:tcPr>
          <w:p w14:paraId="7AE0EF8F" w14:textId="77777777" w:rsidR="00F357CA" w:rsidRPr="0049205D" w:rsidRDefault="00F357CA" w:rsidP="00D426AC">
            <w:pPr>
              <w:pStyle w:val="ListParagraph"/>
              <w:tabs>
                <w:tab w:val="left" w:pos="1741"/>
              </w:tabs>
              <w:ind w:left="0"/>
              <w:rPr>
                <w:rFonts w:ascii="Arial" w:hAnsi="Arial" w:cs="Arial"/>
                <w:sz w:val="24"/>
                <w:szCs w:val="24"/>
              </w:rPr>
            </w:pPr>
            <w:r w:rsidRPr="0049205D">
              <w:rPr>
                <w:rFonts w:ascii="Arial" w:hAnsi="Arial" w:cs="Arial"/>
                <w:sz w:val="24"/>
                <w:szCs w:val="24"/>
              </w:rPr>
              <w:t>2.</w:t>
            </w:r>
          </w:p>
          <w:p w14:paraId="2253377D" w14:textId="77777777" w:rsidR="00F357CA" w:rsidRPr="0049205D" w:rsidRDefault="00F357CA" w:rsidP="00D426AC">
            <w:pPr>
              <w:pStyle w:val="ListParagraph"/>
              <w:tabs>
                <w:tab w:val="left" w:pos="1741"/>
              </w:tabs>
              <w:ind w:left="0"/>
              <w:rPr>
                <w:rFonts w:ascii="Arial" w:hAnsi="Arial" w:cs="Arial"/>
                <w:sz w:val="24"/>
                <w:szCs w:val="24"/>
              </w:rPr>
            </w:pPr>
          </w:p>
        </w:tc>
        <w:tc>
          <w:tcPr>
            <w:tcW w:w="1928" w:type="dxa"/>
          </w:tcPr>
          <w:p w14:paraId="6D8477AC" w14:textId="77777777" w:rsidR="00F357CA" w:rsidRPr="0049205D" w:rsidRDefault="00F357CA" w:rsidP="00D426AC">
            <w:pPr>
              <w:pStyle w:val="ListParagraph"/>
              <w:tabs>
                <w:tab w:val="left" w:pos="1741"/>
              </w:tabs>
              <w:ind w:left="0"/>
              <w:rPr>
                <w:rFonts w:ascii="Arial" w:hAnsi="Arial" w:cs="Arial"/>
                <w:sz w:val="24"/>
                <w:szCs w:val="24"/>
              </w:rPr>
            </w:pPr>
          </w:p>
        </w:tc>
        <w:tc>
          <w:tcPr>
            <w:tcW w:w="1928" w:type="dxa"/>
          </w:tcPr>
          <w:p w14:paraId="0DEFE358" w14:textId="77777777" w:rsidR="00F357CA" w:rsidRPr="0049205D" w:rsidRDefault="00F357CA" w:rsidP="00D426AC">
            <w:pPr>
              <w:pStyle w:val="ListParagraph"/>
              <w:tabs>
                <w:tab w:val="left" w:pos="1741"/>
              </w:tabs>
              <w:ind w:left="0"/>
              <w:rPr>
                <w:rFonts w:ascii="Arial" w:hAnsi="Arial" w:cs="Arial"/>
                <w:sz w:val="24"/>
                <w:szCs w:val="24"/>
              </w:rPr>
            </w:pPr>
          </w:p>
        </w:tc>
        <w:tc>
          <w:tcPr>
            <w:tcW w:w="1928" w:type="dxa"/>
          </w:tcPr>
          <w:p w14:paraId="46F16323" w14:textId="77777777" w:rsidR="00F357CA" w:rsidRPr="0049205D" w:rsidRDefault="00F357CA" w:rsidP="00D426AC">
            <w:pPr>
              <w:pStyle w:val="ListParagraph"/>
              <w:tabs>
                <w:tab w:val="left" w:pos="1741"/>
              </w:tabs>
              <w:ind w:left="0"/>
              <w:rPr>
                <w:rFonts w:ascii="Arial" w:hAnsi="Arial" w:cs="Arial"/>
                <w:sz w:val="24"/>
                <w:szCs w:val="24"/>
              </w:rPr>
            </w:pPr>
          </w:p>
        </w:tc>
        <w:tc>
          <w:tcPr>
            <w:tcW w:w="1928" w:type="dxa"/>
          </w:tcPr>
          <w:p w14:paraId="35750A16" w14:textId="77777777" w:rsidR="00F357CA" w:rsidRPr="0049205D" w:rsidRDefault="00F357CA" w:rsidP="00D426AC">
            <w:pPr>
              <w:pStyle w:val="ListParagraph"/>
              <w:tabs>
                <w:tab w:val="left" w:pos="1741"/>
              </w:tabs>
              <w:ind w:left="0"/>
              <w:rPr>
                <w:rFonts w:ascii="Arial" w:hAnsi="Arial" w:cs="Arial"/>
                <w:sz w:val="24"/>
                <w:szCs w:val="24"/>
              </w:rPr>
            </w:pPr>
          </w:p>
        </w:tc>
      </w:tr>
      <w:tr w:rsidR="00F357CA" w:rsidRPr="0049205D" w14:paraId="7D1C4DC8" w14:textId="77777777" w:rsidTr="002E692D">
        <w:trPr>
          <w:jc w:val="center"/>
        </w:trPr>
        <w:tc>
          <w:tcPr>
            <w:tcW w:w="2098" w:type="dxa"/>
          </w:tcPr>
          <w:p w14:paraId="2A176759" w14:textId="77777777" w:rsidR="00F357CA" w:rsidRPr="0049205D" w:rsidRDefault="00F357CA" w:rsidP="00D426AC">
            <w:pPr>
              <w:pStyle w:val="ListParagraph"/>
              <w:tabs>
                <w:tab w:val="left" w:pos="1741"/>
              </w:tabs>
              <w:ind w:left="0"/>
              <w:rPr>
                <w:rFonts w:ascii="Arial" w:hAnsi="Arial" w:cs="Arial"/>
                <w:sz w:val="24"/>
                <w:szCs w:val="24"/>
              </w:rPr>
            </w:pPr>
            <w:r w:rsidRPr="0049205D">
              <w:rPr>
                <w:rFonts w:ascii="Arial" w:hAnsi="Arial" w:cs="Arial"/>
                <w:sz w:val="24"/>
                <w:szCs w:val="24"/>
              </w:rPr>
              <w:t>3.</w:t>
            </w:r>
          </w:p>
          <w:p w14:paraId="5EE49A92" w14:textId="77777777" w:rsidR="00F357CA" w:rsidRPr="0049205D" w:rsidRDefault="00F357CA" w:rsidP="00D426AC">
            <w:pPr>
              <w:pStyle w:val="ListParagraph"/>
              <w:tabs>
                <w:tab w:val="left" w:pos="1741"/>
              </w:tabs>
              <w:ind w:left="0"/>
              <w:rPr>
                <w:rFonts w:ascii="Arial" w:hAnsi="Arial" w:cs="Arial"/>
                <w:sz w:val="24"/>
                <w:szCs w:val="24"/>
              </w:rPr>
            </w:pPr>
          </w:p>
        </w:tc>
        <w:tc>
          <w:tcPr>
            <w:tcW w:w="1928" w:type="dxa"/>
          </w:tcPr>
          <w:p w14:paraId="030AB9B2" w14:textId="77777777" w:rsidR="00F357CA" w:rsidRPr="0049205D" w:rsidRDefault="00F357CA" w:rsidP="00D426AC">
            <w:pPr>
              <w:pStyle w:val="ListParagraph"/>
              <w:tabs>
                <w:tab w:val="left" w:pos="1741"/>
              </w:tabs>
              <w:ind w:left="0"/>
              <w:rPr>
                <w:rFonts w:ascii="Arial" w:hAnsi="Arial" w:cs="Arial"/>
                <w:sz w:val="24"/>
                <w:szCs w:val="24"/>
              </w:rPr>
            </w:pPr>
          </w:p>
        </w:tc>
        <w:tc>
          <w:tcPr>
            <w:tcW w:w="1928" w:type="dxa"/>
          </w:tcPr>
          <w:p w14:paraId="4D828F4B" w14:textId="77777777" w:rsidR="00F357CA" w:rsidRPr="0049205D" w:rsidRDefault="00F357CA" w:rsidP="00D426AC">
            <w:pPr>
              <w:pStyle w:val="ListParagraph"/>
              <w:tabs>
                <w:tab w:val="left" w:pos="1741"/>
              </w:tabs>
              <w:ind w:left="0"/>
              <w:rPr>
                <w:rFonts w:ascii="Arial" w:hAnsi="Arial" w:cs="Arial"/>
                <w:sz w:val="24"/>
                <w:szCs w:val="24"/>
              </w:rPr>
            </w:pPr>
          </w:p>
        </w:tc>
        <w:tc>
          <w:tcPr>
            <w:tcW w:w="1928" w:type="dxa"/>
          </w:tcPr>
          <w:p w14:paraId="24C021D7" w14:textId="77777777" w:rsidR="00F357CA" w:rsidRPr="0049205D" w:rsidRDefault="00F357CA" w:rsidP="00D426AC">
            <w:pPr>
              <w:pStyle w:val="ListParagraph"/>
              <w:tabs>
                <w:tab w:val="left" w:pos="1741"/>
              </w:tabs>
              <w:ind w:left="0"/>
              <w:rPr>
                <w:rFonts w:ascii="Arial" w:hAnsi="Arial" w:cs="Arial"/>
                <w:sz w:val="24"/>
                <w:szCs w:val="24"/>
              </w:rPr>
            </w:pPr>
          </w:p>
        </w:tc>
        <w:tc>
          <w:tcPr>
            <w:tcW w:w="1928" w:type="dxa"/>
          </w:tcPr>
          <w:p w14:paraId="79DF0DAB" w14:textId="77777777" w:rsidR="00F357CA" w:rsidRPr="0049205D" w:rsidRDefault="00F357CA" w:rsidP="00D426AC">
            <w:pPr>
              <w:pStyle w:val="ListParagraph"/>
              <w:tabs>
                <w:tab w:val="left" w:pos="1741"/>
              </w:tabs>
              <w:ind w:left="0"/>
              <w:rPr>
                <w:rFonts w:ascii="Arial" w:hAnsi="Arial" w:cs="Arial"/>
                <w:sz w:val="24"/>
                <w:szCs w:val="24"/>
              </w:rPr>
            </w:pPr>
          </w:p>
        </w:tc>
      </w:tr>
      <w:tr w:rsidR="00F357CA" w:rsidRPr="0049205D" w14:paraId="6D611B1D" w14:textId="77777777" w:rsidTr="002E692D">
        <w:trPr>
          <w:jc w:val="center"/>
        </w:trPr>
        <w:tc>
          <w:tcPr>
            <w:tcW w:w="2098" w:type="dxa"/>
          </w:tcPr>
          <w:p w14:paraId="41E0EAD1" w14:textId="77777777" w:rsidR="00F357CA" w:rsidRPr="0049205D" w:rsidRDefault="00F357CA" w:rsidP="00D426AC">
            <w:pPr>
              <w:pStyle w:val="ListParagraph"/>
              <w:tabs>
                <w:tab w:val="left" w:pos="1741"/>
              </w:tabs>
              <w:ind w:left="0"/>
              <w:rPr>
                <w:rFonts w:ascii="Arial" w:hAnsi="Arial" w:cs="Arial"/>
                <w:sz w:val="24"/>
                <w:szCs w:val="24"/>
              </w:rPr>
            </w:pPr>
            <w:r w:rsidRPr="0049205D">
              <w:rPr>
                <w:rFonts w:ascii="Arial" w:hAnsi="Arial" w:cs="Arial"/>
                <w:sz w:val="24"/>
                <w:szCs w:val="24"/>
              </w:rPr>
              <w:t>4.</w:t>
            </w:r>
          </w:p>
          <w:p w14:paraId="6C9D22D3" w14:textId="77777777" w:rsidR="00F357CA" w:rsidRPr="0049205D" w:rsidRDefault="00F357CA" w:rsidP="00D426AC">
            <w:pPr>
              <w:pStyle w:val="ListParagraph"/>
              <w:tabs>
                <w:tab w:val="left" w:pos="1741"/>
              </w:tabs>
              <w:ind w:left="0"/>
              <w:rPr>
                <w:rFonts w:ascii="Arial" w:hAnsi="Arial" w:cs="Arial"/>
                <w:sz w:val="24"/>
                <w:szCs w:val="24"/>
              </w:rPr>
            </w:pPr>
          </w:p>
        </w:tc>
        <w:tc>
          <w:tcPr>
            <w:tcW w:w="1928" w:type="dxa"/>
          </w:tcPr>
          <w:p w14:paraId="634DDCC1" w14:textId="77777777" w:rsidR="00F357CA" w:rsidRPr="0049205D" w:rsidRDefault="00F357CA" w:rsidP="00D426AC">
            <w:pPr>
              <w:pStyle w:val="ListParagraph"/>
              <w:tabs>
                <w:tab w:val="left" w:pos="1741"/>
              </w:tabs>
              <w:ind w:left="0"/>
              <w:rPr>
                <w:rFonts w:ascii="Arial" w:hAnsi="Arial" w:cs="Arial"/>
                <w:sz w:val="24"/>
                <w:szCs w:val="24"/>
              </w:rPr>
            </w:pPr>
          </w:p>
        </w:tc>
        <w:tc>
          <w:tcPr>
            <w:tcW w:w="1928" w:type="dxa"/>
          </w:tcPr>
          <w:p w14:paraId="3D1ACBBA" w14:textId="77777777" w:rsidR="00F357CA" w:rsidRPr="0049205D" w:rsidRDefault="00F357CA" w:rsidP="00D426AC">
            <w:pPr>
              <w:pStyle w:val="ListParagraph"/>
              <w:tabs>
                <w:tab w:val="left" w:pos="1741"/>
              </w:tabs>
              <w:ind w:left="0"/>
              <w:rPr>
                <w:rFonts w:ascii="Arial" w:hAnsi="Arial" w:cs="Arial"/>
                <w:sz w:val="24"/>
                <w:szCs w:val="24"/>
              </w:rPr>
            </w:pPr>
          </w:p>
        </w:tc>
        <w:tc>
          <w:tcPr>
            <w:tcW w:w="1928" w:type="dxa"/>
          </w:tcPr>
          <w:p w14:paraId="480682D3" w14:textId="77777777" w:rsidR="00F357CA" w:rsidRPr="0049205D" w:rsidRDefault="00F357CA" w:rsidP="00D426AC">
            <w:pPr>
              <w:pStyle w:val="ListParagraph"/>
              <w:tabs>
                <w:tab w:val="left" w:pos="1741"/>
              </w:tabs>
              <w:ind w:left="0"/>
              <w:rPr>
                <w:rFonts w:ascii="Arial" w:hAnsi="Arial" w:cs="Arial"/>
                <w:sz w:val="24"/>
                <w:szCs w:val="24"/>
              </w:rPr>
            </w:pPr>
          </w:p>
        </w:tc>
        <w:tc>
          <w:tcPr>
            <w:tcW w:w="1928" w:type="dxa"/>
          </w:tcPr>
          <w:p w14:paraId="3CD5B3D7" w14:textId="77777777" w:rsidR="00F357CA" w:rsidRPr="0049205D" w:rsidRDefault="00F357CA" w:rsidP="00D426AC">
            <w:pPr>
              <w:pStyle w:val="ListParagraph"/>
              <w:tabs>
                <w:tab w:val="left" w:pos="1741"/>
              </w:tabs>
              <w:ind w:left="0"/>
              <w:rPr>
                <w:rFonts w:ascii="Arial" w:hAnsi="Arial" w:cs="Arial"/>
                <w:sz w:val="24"/>
                <w:szCs w:val="24"/>
              </w:rPr>
            </w:pPr>
          </w:p>
        </w:tc>
      </w:tr>
    </w:tbl>
    <w:p w14:paraId="415A29D6" w14:textId="77777777" w:rsidR="00F357CA" w:rsidRPr="0049205D" w:rsidRDefault="00F357CA" w:rsidP="00D426AC">
      <w:pPr>
        <w:pStyle w:val="ListParagraph"/>
        <w:tabs>
          <w:tab w:val="left" w:pos="1741"/>
        </w:tabs>
        <w:rPr>
          <w:rFonts w:ascii="Arial" w:hAnsi="Arial" w:cs="Arial"/>
          <w:sz w:val="24"/>
          <w:szCs w:val="24"/>
        </w:rPr>
      </w:pPr>
    </w:p>
    <w:p w14:paraId="3B03CBC9" w14:textId="77777777" w:rsidR="00F357CA" w:rsidRPr="0049205D" w:rsidRDefault="00F357CA" w:rsidP="002E692D">
      <w:pPr>
        <w:pStyle w:val="ListParagraph"/>
        <w:tabs>
          <w:tab w:val="left" w:pos="1741"/>
        </w:tabs>
        <w:ind w:left="284" w:right="139"/>
        <w:rPr>
          <w:rFonts w:ascii="Arial" w:hAnsi="Arial" w:cs="Arial"/>
          <w:sz w:val="24"/>
          <w:szCs w:val="24"/>
        </w:rPr>
      </w:pPr>
      <w:r w:rsidRPr="0049205D">
        <w:rPr>
          <w:rFonts w:ascii="Arial" w:hAnsi="Arial" w:cs="Arial"/>
          <w:sz w:val="24"/>
          <w:szCs w:val="24"/>
        </w:rPr>
        <w:t>Holiday dates: (including possibility of late flight arrivals if possible)</w:t>
      </w:r>
    </w:p>
    <w:p w14:paraId="1BADBE15" w14:textId="77777777" w:rsidR="002E692D" w:rsidRPr="00E947AF" w:rsidRDefault="002E692D" w:rsidP="00E947AF">
      <w:pPr>
        <w:tabs>
          <w:tab w:val="left" w:pos="1741"/>
        </w:tabs>
        <w:ind w:right="139"/>
        <w:rPr>
          <w:rFonts w:ascii="Arial" w:hAnsi="Arial" w:cs="Arial"/>
          <w:sz w:val="24"/>
          <w:szCs w:val="24"/>
        </w:rPr>
      </w:pPr>
    </w:p>
    <w:p w14:paraId="7361D9DB" w14:textId="77777777" w:rsidR="00F357CA" w:rsidRPr="0049205D" w:rsidRDefault="00F357CA" w:rsidP="00E947AF">
      <w:pPr>
        <w:pStyle w:val="ListParagraph"/>
        <w:tabs>
          <w:tab w:val="left" w:pos="3544"/>
          <w:tab w:val="left" w:pos="3828"/>
          <w:tab w:val="left" w:pos="4678"/>
          <w:tab w:val="left" w:pos="7513"/>
        </w:tabs>
        <w:ind w:left="284" w:right="139"/>
        <w:rPr>
          <w:rFonts w:ascii="Arial" w:hAnsi="Arial" w:cs="Arial"/>
          <w:sz w:val="24"/>
          <w:szCs w:val="24"/>
        </w:rPr>
      </w:pPr>
      <w:r w:rsidRPr="0049205D">
        <w:rPr>
          <w:rFonts w:ascii="Arial" w:hAnsi="Arial" w:cs="Arial"/>
          <w:sz w:val="24"/>
          <w:szCs w:val="24"/>
        </w:rPr>
        <w:t xml:space="preserve">From: </w:t>
      </w:r>
      <w:r w:rsidR="00E947AF" w:rsidRPr="00E947AF">
        <w:rPr>
          <w:rFonts w:ascii="Arial" w:hAnsi="Arial" w:cs="Arial"/>
          <w:sz w:val="24"/>
          <w:szCs w:val="24"/>
          <w:u w:val="dotted"/>
        </w:rPr>
        <w:t xml:space="preserve">  </w:t>
      </w:r>
      <w:r w:rsidR="00E947AF">
        <w:rPr>
          <w:rFonts w:ascii="Arial" w:hAnsi="Arial" w:cs="Arial"/>
          <w:sz w:val="24"/>
          <w:szCs w:val="24"/>
          <w:u w:val="dotted"/>
        </w:rPr>
        <w:t xml:space="preserve">   </w:t>
      </w:r>
      <w:r w:rsidR="00E947AF">
        <w:rPr>
          <w:rFonts w:ascii="Arial" w:hAnsi="Arial" w:cs="Arial"/>
          <w:sz w:val="24"/>
          <w:szCs w:val="24"/>
          <w:u w:val="dotted"/>
        </w:rPr>
        <w:tab/>
      </w:r>
      <w:r w:rsidR="00E947AF" w:rsidRPr="00E947AF">
        <w:rPr>
          <w:rFonts w:ascii="Arial" w:hAnsi="Arial" w:cs="Arial"/>
          <w:sz w:val="24"/>
          <w:szCs w:val="24"/>
          <w:u w:val="dotted"/>
        </w:rPr>
        <w:t xml:space="preserve">    </w:t>
      </w:r>
      <w:r w:rsidR="00E947AF" w:rsidRPr="00E947AF">
        <w:rPr>
          <w:rFonts w:ascii="Arial" w:hAnsi="Arial" w:cs="Arial"/>
          <w:sz w:val="24"/>
          <w:szCs w:val="24"/>
          <w:u w:val="dotted"/>
        </w:rPr>
        <w:tab/>
      </w:r>
      <w:r w:rsidR="00E947AF">
        <w:rPr>
          <w:rFonts w:ascii="Arial" w:hAnsi="Arial" w:cs="Arial"/>
          <w:sz w:val="24"/>
          <w:szCs w:val="24"/>
        </w:rPr>
        <w:t xml:space="preserve">  </w:t>
      </w:r>
      <w:r w:rsidRPr="0049205D">
        <w:rPr>
          <w:rFonts w:ascii="Arial" w:hAnsi="Arial" w:cs="Arial"/>
          <w:sz w:val="24"/>
          <w:szCs w:val="24"/>
        </w:rPr>
        <w:t xml:space="preserve">to </w:t>
      </w:r>
      <w:r w:rsidR="00E947AF">
        <w:rPr>
          <w:rFonts w:ascii="Arial" w:hAnsi="Arial" w:cs="Arial"/>
          <w:sz w:val="24"/>
          <w:szCs w:val="24"/>
        </w:rPr>
        <w:t xml:space="preserve"> </w:t>
      </w:r>
      <w:r w:rsidR="00E947AF" w:rsidRPr="00E947AF">
        <w:rPr>
          <w:rFonts w:ascii="Arial" w:hAnsi="Arial" w:cs="Arial"/>
          <w:sz w:val="24"/>
          <w:szCs w:val="24"/>
          <w:u w:val="dotted"/>
        </w:rPr>
        <w:t xml:space="preserve">   </w:t>
      </w:r>
      <w:r w:rsidR="00E947AF" w:rsidRPr="00E947AF">
        <w:rPr>
          <w:rFonts w:ascii="Arial" w:hAnsi="Arial" w:cs="Arial"/>
          <w:sz w:val="24"/>
          <w:szCs w:val="24"/>
          <w:u w:val="dotted"/>
        </w:rPr>
        <w:tab/>
      </w:r>
      <w:r w:rsidR="00E947AF" w:rsidRPr="00E947AF">
        <w:rPr>
          <w:rFonts w:ascii="Arial" w:hAnsi="Arial" w:cs="Arial"/>
          <w:sz w:val="24"/>
          <w:szCs w:val="24"/>
          <w:u w:val="dotted"/>
        </w:rPr>
        <w:tab/>
      </w:r>
      <w:r w:rsidR="00E947AF">
        <w:rPr>
          <w:rFonts w:ascii="Arial" w:hAnsi="Arial" w:cs="Arial"/>
          <w:sz w:val="24"/>
          <w:szCs w:val="24"/>
          <w:u w:val="single"/>
        </w:rPr>
        <w:t xml:space="preserve"> </w:t>
      </w:r>
      <w:r w:rsidR="00E947AF" w:rsidRPr="00E947AF">
        <w:rPr>
          <w:rFonts w:ascii="Arial" w:hAnsi="Arial" w:cs="Arial"/>
          <w:sz w:val="24"/>
          <w:szCs w:val="24"/>
          <w:u w:val="single"/>
        </w:rPr>
        <w:t xml:space="preserve">  </w:t>
      </w:r>
    </w:p>
    <w:p w14:paraId="0BEFA989" w14:textId="77777777" w:rsidR="00F357CA" w:rsidRPr="0049205D" w:rsidRDefault="00F357CA" w:rsidP="002E692D">
      <w:pPr>
        <w:pStyle w:val="ListParagraph"/>
        <w:tabs>
          <w:tab w:val="left" w:pos="1741"/>
        </w:tabs>
        <w:ind w:left="284" w:right="139"/>
        <w:rPr>
          <w:rFonts w:ascii="Arial" w:hAnsi="Arial" w:cs="Arial"/>
          <w:sz w:val="24"/>
          <w:szCs w:val="24"/>
        </w:rPr>
      </w:pPr>
    </w:p>
    <w:p w14:paraId="0447B3BB" w14:textId="77777777" w:rsidR="00F357CA" w:rsidRPr="0049205D" w:rsidRDefault="00F357CA" w:rsidP="00E947AF">
      <w:pPr>
        <w:pStyle w:val="ListParagraph"/>
        <w:tabs>
          <w:tab w:val="left" w:pos="6663"/>
          <w:tab w:val="left" w:pos="7513"/>
        </w:tabs>
        <w:ind w:left="284" w:right="139"/>
        <w:rPr>
          <w:rFonts w:ascii="Arial" w:hAnsi="Arial" w:cs="Arial"/>
          <w:sz w:val="24"/>
          <w:szCs w:val="24"/>
        </w:rPr>
      </w:pPr>
      <w:r w:rsidRPr="0049205D">
        <w:rPr>
          <w:rFonts w:ascii="Arial" w:hAnsi="Arial" w:cs="Arial"/>
          <w:sz w:val="24"/>
          <w:szCs w:val="24"/>
        </w:rPr>
        <w:t xml:space="preserve">Destination </w:t>
      </w:r>
      <w:r w:rsidR="00E947AF" w:rsidRPr="0049205D">
        <w:rPr>
          <w:rFonts w:ascii="Arial" w:hAnsi="Arial" w:cs="Arial"/>
          <w:sz w:val="24"/>
          <w:szCs w:val="24"/>
        </w:rPr>
        <w:t xml:space="preserve"> </w:t>
      </w:r>
      <w:r w:rsidR="00E947AF">
        <w:rPr>
          <w:rFonts w:ascii="Arial" w:hAnsi="Arial" w:cs="Arial"/>
          <w:sz w:val="24"/>
          <w:szCs w:val="24"/>
        </w:rPr>
        <w:t xml:space="preserve"> </w:t>
      </w:r>
      <w:r w:rsidR="00E947AF" w:rsidRPr="00E947AF">
        <w:rPr>
          <w:rFonts w:ascii="Arial" w:hAnsi="Arial" w:cs="Arial"/>
          <w:sz w:val="24"/>
          <w:szCs w:val="24"/>
          <w:u w:val="dotted"/>
        </w:rPr>
        <w:t xml:space="preserve">   </w:t>
      </w:r>
      <w:r w:rsidR="00E947AF" w:rsidRPr="00E947AF">
        <w:rPr>
          <w:rFonts w:ascii="Arial" w:hAnsi="Arial" w:cs="Arial"/>
          <w:sz w:val="24"/>
          <w:szCs w:val="24"/>
          <w:u w:val="dotted"/>
        </w:rPr>
        <w:tab/>
      </w:r>
      <w:r w:rsidR="00E947AF" w:rsidRPr="00E947AF">
        <w:rPr>
          <w:rFonts w:ascii="Arial" w:hAnsi="Arial" w:cs="Arial"/>
          <w:sz w:val="24"/>
          <w:szCs w:val="24"/>
          <w:u w:val="dotted"/>
        </w:rPr>
        <w:tab/>
      </w:r>
      <w:r w:rsidR="00E947AF">
        <w:rPr>
          <w:rFonts w:ascii="Arial" w:hAnsi="Arial" w:cs="Arial"/>
          <w:sz w:val="24"/>
          <w:szCs w:val="24"/>
          <w:u w:val="single"/>
        </w:rPr>
        <w:t xml:space="preserve"> </w:t>
      </w:r>
      <w:r w:rsidR="00E947AF" w:rsidRPr="00E947AF">
        <w:rPr>
          <w:rFonts w:ascii="Arial" w:hAnsi="Arial" w:cs="Arial"/>
          <w:sz w:val="24"/>
          <w:szCs w:val="24"/>
          <w:u w:val="single"/>
        </w:rPr>
        <w:t xml:space="preserve">  </w:t>
      </w:r>
    </w:p>
    <w:p w14:paraId="4DC6C0EF" w14:textId="77777777" w:rsidR="00F357CA" w:rsidRPr="0049205D" w:rsidRDefault="00F357CA" w:rsidP="002E692D">
      <w:pPr>
        <w:pStyle w:val="ListParagraph"/>
        <w:tabs>
          <w:tab w:val="left" w:pos="1741"/>
        </w:tabs>
        <w:ind w:left="284" w:right="139"/>
        <w:rPr>
          <w:rFonts w:ascii="Arial" w:hAnsi="Arial" w:cs="Arial"/>
          <w:sz w:val="24"/>
          <w:szCs w:val="24"/>
        </w:rPr>
      </w:pPr>
      <w:r w:rsidRPr="0049205D">
        <w:rPr>
          <w:rFonts w:ascii="Arial" w:hAnsi="Arial" w:cs="Arial"/>
          <w:sz w:val="24"/>
          <w:szCs w:val="24"/>
        </w:rPr>
        <w:t>(NB – This is for child protection reasons ensuring all our children are safeguarded)</w:t>
      </w:r>
    </w:p>
    <w:p w14:paraId="5CE46CE9" w14:textId="77777777" w:rsidR="002E692D" w:rsidRDefault="002E692D" w:rsidP="002E692D">
      <w:pPr>
        <w:pStyle w:val="ListParagraph"/>
        <w:tabs>
          <w:tab w:val="left" w:pos="1741"/>
        </w:tabs>
        <w:ind w:left="284" w:right="139"/>
        <w:jc w:val="both"/>
        <w:rPr>
          <w:rFonts w:ascii="Arial" w:hAnsi="Arial" w:cs="Arial"/>
          <w:b/>
          <w:sz w:val="24"/>
          <w:szCs w:val="24"/>
        </w:rPr>
      </w:pPr>
    </w:p>
    <w:p w14:paraId="4233098D" w14:textId="77777777" w:rsidR="00F357CA" w:rsidRPr="0049205D" w:rsidRDefault="00F357CA" w:rsidP="002E692D">
      <w:pPr>
        <w:pStyle w:val="ListParagraph"/>
        <w:tabs>
          <w:tab w:val="left" w:pos="1741"/>
        </w:tabs>
        <w:ind w:left="284" w:right="139"/>
        <w:jc w:val="both"/>
        <w:rPr>
          <w:rFonts w:ascii="Arial" w:hAnsi="Arial" w:cs="Arial"/>
          <w:sz w:val="24"/>
          <w:szCs w:val="24"/>
        </w:rPr>
      </w:pPr>
      <w:r w:rsidRPr="0049205D">
        <w:rPr>
          <w:rFonts w:ascii="Arial" w:hAnsi="Arial" w:cs="Arial"/>
          <w:b/>
          <w:sz w:val="24"/>
          <w:szCs w:val="24"/>
        </w:rPr>
        <w:t>Declaration:</w:t>
      </w:r>
    </w:p>
    <w:p w14:paraId="3B023712" w14:textId="77777777" w:rsidR="00F357CA" w:rsidRPr="0049205D" w:rsidRDefault="00F357CA" w:rsidP="002E692D">
      <w:pPr>
        <w:pStyle w:val="ListParagraph"/>
        <w:tabs>
          <w:tab w:val="left" w:pos="1741"/>
        </w:tabs>
        <w:ind w:left="284" w:right="139"/>
        <w:jc w:val="both"/>
        <w:rPr>
          <w:rFonts w:ascii="Arial" w:hAnsi="Arial" w:cs="Arial"/>
          <w:sz w:val="24"/>
          <w:szCs w:val="24"/>
        </w:rPr>
      </w:pPr>
      <w:r w:rsidRPr="00BB3C19">
        <w:rPr>
          <w:rFonts w:ascii="Arial" w:hAnsi="Arial" w:cs="Arial"/>
          <w:sz w:val="24"/>
          <w:szCs w:val="24"/>
        </w:rPr>
        <w:t xml:space="preserve">I understand that this holiday request may be authorised or not authorised and the </w:t>
      </w:r>
      <w:r w:rsidR="00760663" w:rsidRPr="00BB3C19">
        <w:rPr>
          <w:rFonts w:ascii="Arial" w:hAnsi="Arial" w:cs="Arial"/>
          <w:sz w:val="24"/>
          <w:szCs w:val="24"/>
        </w:rPr>
        <w:t>H</w:t>
      </w:r>
      <w:r w:rsidRPr="00BB3C19">
        <w:rPr>
          <w:rFonts w:ascii="Arial" w:hAnsi="Arial" w:cs="Arial"/>
          <w:sz w:val="24"/>
          <w:szCs w:val="24"/>
        </w:rPr>
        <w:t xml:space="preserve">ead </w:t>
      </w:r>
      <w:r w:rsidR="00760663" w:rsidRPr="00BB3C19">
        <w:rPr>
          <w:rFonts w:ascii="Arial" w:hAnsi="Arial" w:cs="Arial"/>
          <w:sz w:val="24"/>
          <w:szCs w:val="24"/>
        </w:rPr>
        <w:t>T</w:t>
      </w:r>
      <w:r w:rsidRPr="00BB3C19">
        <w:rPr>
          <w:rFonts w:ascii="Arial" w:hAnsi="Arial" w:cs="Arial"/>
          <w:sz w:val="24"/>
          <w:szCs w:val="24"/>
        </w:rPr>
        <w:t>eacher</w:t>
      </w:r>
      <w:r w:rsidRPr="0049205D">
        <w:rPr>
          <w:rFonts w:ascii="Arial" w:hAnsi="Arial" w:cs="Arial"/>
          <w:sz w:val="24"/>
          <w:szCs w:val="24"/>
        </w:rPr>
        <w:t xml:space="preserve"> will use his/her discretion in making the decision based on my child’s circumstances. If the </w:t>
      </w:r>
      <w:r w:rsidR="00B6504D">
        <w:rPr>
          <w:rFonts w:ascii="Arial" w:hAnsi="Arial" w:cs="Arial"/>
          <w:sz w:val="24"/>
          <w:szCs w:val="24"/>
        </w:rPr>
        <w:t>Head Teacher</w:t>
      </w:r>
      <w:r w:rsidRPr="0049205D">
        <w:rPr>
          <w:rFonts w:ascii="Arial" w:hAnsi="Arial" w:cs="Arial"/>
          <w:sz w:val="24"/>
          <w:szCs w:val="24"/>
        </w:rPr>
        <w:t xml:space="preserve"> does not authorise this holiday, this may lead to a request for a Fixed Penalty Notice to the Local Authority Lead </w:t>
      </w:r>
      <w:r w:rsidR="00005DD5">
        <w:rPr>
          <w:rFonts w:ascii="Arial" w:hAnsi="Arial" w:cs="Arial"/>
          <w:sz w:val="24"/>
          <w:szCs w:val="24"/>
        </w:rPr>
        <w:t>ESWTM</w:t>
      </w:r>
      <w:r w:rsidRPr="0049205D">
        <w:rPr>
          <w:rFonts w:ascii="Arial" w:hAnsi="Arial" w:cs="Arial"/>
          <w:sz w:val="24"/>
          <w:szCs w:val="24"/>
        </w:rPr>
        <w:t xml:space="preserve"> which will be determined in line with the schools attendance policy. </w:t>
      </w:r>
      <w:r w:rsidR="004F4CE4" w:rsidRPr="0049205D">
        <w:rPr>
          <w:rFonts w:ascii="Arial" w:hAnsi="Arial" w:cs="Arial"/>
          <w:sz w:val="24"/>
          <w:szCs w:val="24"/>
        </w:rPr>
        <w:t>(Please</w:t>
      </w:r>
      <w:r w:rsidRPr="0049205D">
        <w:rPr>
          <w:rFonts w:ascii="Arial" w:hAnsi="Arial" w:cs="Arial"/>
          <w:sz w:val="24"/>
          <w:szCs w:val="24"/>
        </w:rPr>
        <w:t xml:space="preserve"> ask for a copy at school or the schools </w:t>
      </w:r>
      <w:r w:rsidR="004F4CE4" w:rsidRPr="0049205D">
        <w:rPr>
          <w:rFonts w:ascii="Arial" w:hAnsi="Arial" w:cs="Arial"/>
          <w:sz w:val="24"/>
          <w:szCs w:val="24"/>
        </w:rPr>
        <w:t>website)</w:t>
      </w:r>
    </w:p>
    <w:p w14:paraId="5F078700" w14:textId="77777777" w:rsidR="00F357CA" w:rsidRPr="0049205D" w:rsidRDefault="00F357CA" w:rsidP="002E692D">
      <w:pPr>
        <w:pStyle w:val="ListParagraph"/>
        <w:tabs>
          <w:tab w:val="left" w:pos="1741"/>
        </w:tabs>
        <w:spacing w:after="0"/>
        <w:ind w:left="284" w:right="139"/>
        <w:rPr>
          <w:rFonts w:ascii="Arial" w:hAnsi="Arial" w:cs="Arial"/>
          <w:sz w:val="24"/>
          <w:szCs w:val="24"/>
        </w:rPr>
      </w:pPr>
    </w:p>
    <w:p w14:paraId="3ED3068F" w14:textId="77777777" w:rsidR="00F357CA" w:rsidRPr="0049205D" w:rsidRDefault="00F357CA" w:rsidP="00E947AF">
      <w:pPr>
        <w:pStyle w:val="ListParagraph"/>
        <w:tabs>
          <w:tab w:val="left" w:pos="6663"/>
          <w:tab w:val="left" w:pos="7513"/>
        </w:tabs>
        <w:ind w:left="284" w:right="139"/>
        <w:rPr>
          <w:rFonts w:ascii="Arial" w:hAnsi="Arial" w:cs="Arial"/>
          <w:sz w:val="24"/>
          <w:szCs w:val="24"/>
        </w:rPr>
      </w:pPr>
      <w:r w:rsidRPr="0049205D">
        <w:rPr>
          <w:rFonts w:ascii="Arial" w:hAnsi="Arial" w:cs="Arial"/>
          <w:sz w:val="24"/>
          <w:szCs w:val="24"/>
        </w:rPr>
        <w:t xml:space="preserve">Parent/Guardian </w:t>
      </w:r>
      <w:r w:rsidR="00E947AF" w:rsidRPr="0049205D">
        <w:rPr>
          <w:rFonts w:ascii="Arial" w:hAnsi="Arial" w:cs="Arial"/>
          <w:sz w:val="24"/>
          <w:szCs w:val="24"/>
        </w:rPr>
        <w:t xml:space="preserve">  </w:t>
      </w:r>
      <w:r w:rsidR="00E947AF">
        <w:rPr>
          <w:rFonts w:ascii="Arial" w:hAnsi="Arial" w:cs="Arial"/>
          <w:sz w:val="24"/>
          <w:szCs w:val="24"/>
        </w:rPr>
        <w:t xml:space="preserve"> </w:t>
      </w:r>
      <w:r w:rsidR="00E947AF" w:rsidRPr="00E947AF">
        <w:rPr>
          <w:rFonts w:ascii="Arial" w:hAnsi="Arial" w:cs="Arial"/>
          <w:sz w:val="24"/>
          <w:szCs w:val="24"/>
          <w:u w:val="dotted"/>
        </w:rPr>
        <w:t xml:space="preserve">   </w:t>
      </w:r>
      <w:r w:rsidR="00E947AF" w:rsidRPr="00E947AF">
        <w:rPr>
          <w:rFonts w:ascii="Arial" w:hAnsi="Arial" w:cs="Arial"/>
          <w:sz w:val="24"/>
          <w:szCs w:val="24"/>
          <w:u w:val="dotted"/>
        </w:rPr>
        <w:tab/>
      </w:r>
      <w:r w:rsidR="00E947AF" w:rsidRPr="00E947AF">
        <w:rPr>
          <w:rFonts w:ascii="Arial" w:hAnsi="Arial" w:cs="Arial"/>
          <w:sz w:val="24"/>
          <w:szCs w:val="24"/>
          <w:u w:val="dotted"/>
        </w:rPr>
        <w:tab/>
      </w:r>
      <w:r w:rsidR="00E947AF">
        <w:rPr>
          <w:rFonts w:ascii="Arial" w:hAnsi="Arial" w:cs="Arial"/>
          <w:sz w:val="24"/>
          <w:szCs w:val="24"/>
          <w:u w:val="single"/>
        </w:rPr>
        <w:t xml:space="preserve"> </w:t>
      </w:r>
      <w:r w:rsidR="00E947AF" w:rsidRPr="00E947AF">
        <w:rPr>
          <w:rFonts w:ascii="Arial" w:hAnsi="Arial" w:cs="Arial"/>
          <w:sz w:val="24"/>
          <w:szCs w:val="24"/>
          <w:u w:val="single"/>
        </w:rPr>
        <w:t xml:space="preserve">  </w:t>
      </w:r>
    </w:p>
    <w:p w14:paraId="40AF6395" w14:textId="77777777" w:rsidR="00E947AF" w:rsidRDefault="00E947AF" w:rsidP="002E692D">
      <w:pPr>
        <w:pStyle w:val="ListParagraph"/>
        <w:ind w:left="284" w:right="281"/>
        <w:rPr>
          <w:rFonts w:ascii="Arial" w:hAnsi="Arial" w:cs="Arial"/>
          <w:sz w:val="24"/>
          <w:szCs w:val="24"/>
          <w:u w:val="single"/>
        </w:rPr>
      </w:pPr>
    </w:p>
    <w:p w14:paraId="238C177C" w14:textId="77777777" w:rsidR="00F357CA" w:rsidRPr="00BB3C19" w:rsidRDefault="00F357CA" w:rsidP="002E692D">
      <w:pPr>
        <w:pStyle w:val="ListParagraph"/>
        <w:ind w:left="284" w:right="281"/>
        <w:rPr>
          <w:rFonts w:ascii="Arial" w:hAnsi="Arial" w:cs="Arial"/>
          <w:sz w:val="24"/>
          <w:szCs w:val="24"/>
          <w:u w:val="single"/>
        </w:rPr>
      </w:pPr>
      <w:r w:rsidRPr="00BB3C19">
        <w:rPr>
          <w:rFonts w:ascii="Arial" w:hAnsi="Arial" w:cs="Arial"/>
          <w:sz w:val="24"/>
          <w:szCs w:val="24"/>
          <w:u w:val="single"/>
        </w:rPr>
        <w:lastRenderedPageBreak/>
        <w:t>Section B</w:t>
      </w:r>
    </w:p>
    <w:p w14:paraId="506DA70B" w14:textId="77777777" w:rsidR="00F357CA" w:rsidRPr="0049205D" w:rsidRDefault="00F357CA" w:rsidP="002E692D">
      <w:pPr>
        <w:pStyle w:val="ListParagraph"/>
        <w:tabs>
          <w:tab w:val="left" w:pos="1741"/>
        </w:tabs>
        <w:ind w:left="284" w:right="139"/>
        <w:jc w:val="both"/>
        <w:rPr>
          <w:rFonts w:ascii="Arial" w:hAnsi="Arial" w:cs="Arial"/>
          <w:sz w:val="24"/>
          <w:szCs w:val="24"/>
        </w:rPr>
      </w:pPr>
      <w:r w:rsidRPr="0049205D">
        <w:rPr>
          <w:rFonts w:ascii="Arial" w:hAnsi="Arial" w:cs="Arial"/>
          <w:sz w:val="24"/>
          <w:szCs w:val="24"/>
        </w:rPr>
        <w:t xml:space="preserve">To be completed by the </w:t>
      </w:r>
      <w:r w:rsidR="00E17A84">
        <w:rPr>
          <w:rFonts w:ascii="Arial" w:hAnsi="Arial" w:cs="Arial"/>
          <w:sz w:val="24"/>
          <w:szCs w:val="24"/>
        </w:rPr>
        <w:t>H</w:t>
      </w:r>
      <w:r w:rsidRPr="0049205D">
        <w:rPr>
          <w:rFonts w:ascii="Arial" w:hAnsi="Arial" w:cs="Arial"/>
          <w:sz w:val="24"/>
          <w:szCs w:val="24"/>
        </w:rPr>
        <w:t xml:space="preserve">ead </w:t>
      </w:r>
      <w:r w:rsidR="00E17A84">
        <w:rPr>
          <w:rFonts w:ascii="Arial" w:hAnsi="Arial" w:cs="Arial"/>
          <w:sz w:val="24"/>
          <w:szCs w:val="24"/>
        </w:rPr>
        <w:t>T</w:t>
      </w:r>
      <w:r w:rsidRPr="0049205D">
        <w:rPr>
          <w:rFonts w:ascii="Arial" w:hAnsi="Arial" w:cs="Arial"/>
          <w:sz w:val="24"/>
          <w:szCs w:val="24"/>
        </w:rPr>
        <w:t>eacher within at least 1 week from the request.</w:t>
      </w:r>
    </w:p>
    <w:p w14:paraId="19AE3747" w14:textId="77777777" w:rsidR="00F357CA" w:rsidRPr="0049205D" w:rsidRDefault="00F357CA" w:rsidP="00D426AC">
      <w:pPr>
        <w:pStyle w:val="ListParagraph"/>
        <w:tabs>
          <w:tab w:val="left" w:pos="1741"/>
        </w:tabs>
        <w:rPr>
          <w:rFonts w:ascii="Arial" w:hAnsi="Arial" w:cs="Arial"/>
          <w:sz w:val="24"/>
          <w:szCs w:val="24"/>
        </w:rPr>
      </w:pPr>
    </w:p>
    <w:p w14:paraId="4B8B4FF2" w14:textId="77777777" w:rsidR="00F357CA" w:rsidRPr="0049205D" w:rsidRDefault="00BB3C19" w:rsidP="00E947AF">
      <w:pPr>
        <w:pStyle w:val="ListParagraph"/>
        <w:tabs>
          <w:tab w:val="left" w:pos="1741"/>
        </w:tabs>
        <w:spacing w:line="480" w:lineRule="auto"/>
        <w:ind w:left="284" w:right="139"/>
        <w:jc w:val="both"/>
        <w:rPr>
          <w:rFonts w:ascii="Arial" w:hAnsi="Arial" w:cs="Arial"/>
          <w:sz w:val="24"/>
          <w:szCs w:val="24"/>
        </w:rPr>
      </w:pPr>
      <w:r>
        <w:rPr>
          <w:rFonts w:ascii="Arial" w:hAnsi="Arial" w:cs="Arial"/>
          <w:sz w:val="24"/>
          <w:szCs w:val="24"/>
        </w:rPr>
        <w:t xml:space="preserve">Reasons for refusal to authorise absence </w:t>
      </w:r>
      <w:r w:rsidR="00E947AF" w:rsidRPr="0049205D">
        <w:rPr>
          <w:rFonts w:ascii="Arial" w:hAnsi="Arial" w:cs="Arial"/>
          <w:sz w:val="24"/>
          <w:szCs w:val="24"/>
        </w:rPr>
        <w:t xml:space="preserve">  </w:t>
      </w:r>
      <w:r w:rsidR="00E947AF">
        <w:rPr>
          <w:rFonts w:ascii="Arial" w:hAnsi="Arial" w:cs="Arial"/>
          <w:sz w:val="24"/>
          <w:szCs w:val="24"/>
        </w:rPr>
        <w:t xml:space="preserve"> </w:t>
      </w:r>
      <w:r w:rsidR="00E947AF" w:rsidRPr="00E947AF">
        <w:rPr>
          <w:rFonts w:ascii="Arial" w:hAnsi="Arial" w:cs="Arial"/>
          <w:sz w:val="24"/>
          <w:szCs w:val="24"/>
          <w:u w:val="dotted"/>
        </w:rPr>
        <w:t xml:space="preserve">   </w:t>
      </w:r>
      <w:r w:rsidR="00E947AF" w:rsidRP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sidRPr="00E947AF">
        <w:rPr>
          <w:rFonts w:ascii="Arial" w:hAnsi="Arial" w:cs="Arial"/>
          <w:sz w:val="24"/>
          <w:szCs w:val="24"/>
          <w:u w:val="single"/>
        </w:rPr>
        <w:t xml:space="preserve"> </w:t>
      </w:r>
    </w:p>
    <w:p w14:paraId="3A86D6BF" w14:textId="77777777" w:rsidR="00F357CA" w:rsidRPr="0049205D" w:rsidRDefault="00F357CA" w:rsidP="00E947AF">
      <w:pPr>
        <w:pStyle w:val="ListParagraph"/>
        <w:tabs>
          <w:tab w:val="left" w:pos="1741"/>
        </w:tabs>
        <w:spacing w:line="480" w:lineRule="auto"/>
        <w:ind w:left="284" w:right="139"/>
        <w:jc w:val="both"/>
        <w:rPr>
          <w:rFonts w:ascii="Arial" w:hAnsi="Arial" w:cs="Arial"/>
          <w:sz w:val="24"/>
          <w:szCs w:val="24"/>
        </w:rPr>
      </w:pPr>
      <w:r w:rsidRPr="0049205D">
        <w:rPr>
          <w:rFonts w:ascii="Arial" w:hAnsi="Arial" w:cs="Arial"/>
          <w:sz w:val="24"/>
          <w:szCs w:val="24"/>
        </w:rPr>
        <w:t xml:space="preserve">Reasons for authorising </w:t>
      </w:r>
      <w:r w:rsidR="00E947AF">
        <w:rPr>
          <w:rFonts w:ascii="Arial" w:hAnsi="Arial" w:cs="Arial"/>
          <w:sz w:val="24"/>
          <w:szCs w:val="24"/>
        </w:rPr>
        <w:t xml:space="preserve"> </w:t>
      </w:r>
      <w:r w:rsidR="00E947AF" w:rsidRPr="0049205D">
        <w:rPr>
          <w:rFonts w:ascii="Arial" w:hAnsi="Arial" w:cs="Arial"/>
          <w:sz w:val="24"/>
          <w:szCs w:val="24"/>
        </w:rPr>
        <w:t xml:space="preserve">  </w:t>
      </w:r>
      <w:r w:rsidR="00E947AF">
        <w:rPr>
          <w:rFonts w:ascii="Arial" w:hAnsi="Arial" w:cs="Arial"/>
          <w:sz w:val="24"/>
          <w:szCs w:val="24"/>
        </w:rPr>
        <w:t xml:space="preserve"> </w:t>
      </w:r>
      <w:r w:rsidR="00E947AF" w:rsidRPr="00E947AF">
        <w:rPr>
          <w:rFonts w:ascii="Arial" w:hAnsi="Arial" w:cs="Arial"/>
          <w:sz w:val="24"/>
          <w:szCs w:val="24"/>
          <w:u w:val="dotted"/>
        </w:rPr>
        <w:t xml:space="preserve">   </w:t>
      </w:r>
      <w:r w:rsidR="00E947AF" w:rsidRP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r w:rsidR="00E947AF">
        <w:rPr>
          <w:rFonts w:ascii="Arial" w:hAnsi="Arial" w:cs="Arial"/>
          <w:sz w:val="24"/>
          <w:szCs w:val="24"/>
          <w:u w:val="dotted"/>
        </w:rPr>
        <w:tab/>
      </w:r>
    </w:p>
    <w:p w14:paraId="61E94370" w14:textId="77777777" w:rsidR="00F357CA" w:rsidRPr="0049205D" w:rsidRDefault="00AD74C3" w:rsidP="002E692D">
      <w:pPr>
        <w:pStyle w:val="ListParagraph"/>
        <w:tabs>
          <w:tab w:val="left" w:pos="1741"/>
        </w:tabs>
        <w:ind w:left="284" w:right="139"/>
        <w:jc w:val="both"/>
        <w:rPr>
          <w:rFonts w:ascii="Arial" w:hAnsi="Arial" w:cs="Arial"/>
          <w:sz w:val="24"/>
          <w:szCs w:val="24"/>
        </w:rPr>
      </w:pPr>
      <w:r>
        <w:rPr>
          <w:rFonts w:ascii="Arial" w:hAnsi="Arial" w:cs="Arial"/>
          <w:sz w:val="24"/>
          <w:szCs w:val="24"/>
        </w:rPr>
        <w:t>The H</w:t>
      </w:r>
      <w:r w:rsidR="00F357CA" w:rsidRPr="0049205D">
        <w:rPr>
          <w:rFonts w:ascii="Arial" w:hAnsi="Arial" w:cs="Arial"/>
          <w:sz w:val="24"/>
          <w:szCs w:val="24"/>
        </w:rPr>
        <w:t xml:space="preserve">ead </w:t>
      </w:r>
      <w:r>
        <w:rPr>
          <w:rFonts w:ascii="Arial" w:hAnsi="Arial" w:cs="Arial"/>
          <w:sz w:val="24"/>
          <w:szCs w:val="24"/>
        </w:rPr>
        <w:t>T</w:t>
      </w:r>
      <w:r w:rsidR="00F357CA" w:rsidRPr="0049205D">
        <w:rPr>
          <w:rFonts w:ascii="Arial" w:hAnsi="Arial" w:cs="Arial"/>
          <w:sz w:val="24"/>
          <w:szCs w:val="24"/>
        </w:rPr>
        <w:t>eacher has authorised/unauthorised (* delete) the following holiday request for the reasons specified above.</w:t>
      </w:r>
    </w:p>
    <w:p w14:paraId="4CCD08A9" w14:textId="77777777" w:rsidR="00F357CA" w:rsidRPr="0049205D" w:rsidRDefault="00F357CA" w:rsidP="002E692D">
      <w:pPr>
        <w:pStyle w:val="ListParagraph"/>
        <w:tabs>
          <w:tab w:val="left" w:pos="1741"/>
        </w:tabs>
        <w:ind w:left="284" w:right="139"/>
        <w:jc w:val="both"/>
        <w:rPr>
          <w:rFonts w:ascii="Arial" w:hAnsi="Arial" w:cs="Arial"/>
          <w:sz w:val="24"/>
          <w:szCs w:val="24"/>
        </w:rPr>
      </w:pPr>
      <w:r w:rsidRPr="0049205D">
        <w:rPr>
          <w:rFonts w:ascii="Arial" w:hAnsi="Arial" w:cs="Arial"/>
          <w:sz w:val="24"/>
          <w:szCs w:val="24"/>
        </w:rPr>
        <w:t>Please see attached attendance registration certificate.</w:t>
      </w:r>
    </w:p>
    <w:p w14:paraId="70D22797" w14:textId="77777777" w:rsidR="002E692D" w:rsidRDefault="002E692D" w:rsidP="002E692D">
      <w:pPr>
        <w:pStyle w:val="ListParagraph"/>
        <w:tabs>
          <w:tab w:val="left" w:pos="1741"/>
        </w:tabs>
        <w:ind w:left="284" w:right="139"/>
        <w:jc w:val="both"/>
        <w:rPr>
          <w:rFonts w:ascii="Arial" w:hAnsi="Arial" w:cs="Arial"/>
          <w:sz w:val="24"/>
          <w:szCs w:val="24"/>
        </w:rPr>
      </w:pPr>
    </w:p>
    <w:p w14:paraId="4945B0C9" w14:textId="77777777" w:rsidR="00F357CA" w:rsidRPr="00E947AF" w:rsidRDefault="00BB3C19" w:rsidP="00E947AF">
      <w:pPr>
        <w:pStyle w:val="ListParagraph"/>
        <w:tabs>
          <w:tab w:val="left" w:pos="5529"/>
        </w:tabs>
        <w:ind w:left="284" w:right="139"/>
        <w:jc w:val="both"/>
        <w:rPr>
          <w:rFonts w:ascii="Arial" w:hAnsi="Arial" w:cs="Arial"/>
          <w:sz w:val="24"/>
          <w:szCs w:val="24"/>
          <w:u w:val="dotted"/>
        </w:rPr>
      </w:pPr>
      <w:r>
        <w:rPr>
          <w:rFonts w:ascii="Arial" w:hAnsi="Arial" w:cs="Arial"/>
          <w:sz w:val="24"/>
          <w:szCs w:val="24"/>
        </w:rPr>
        <w:t>S</w:t>
      </w:r>
      <w:r w:rsidR="00F357CA" w:rsidRPr="00BB3C19">
        <w:rPr>
          <w:rFonts w:ascii="Arial" w:hAnsi="Arial" w:cs="Arial"/>
          <w:sz w:val="24"/>
          <w:szCs w:val="24"/>
        </w:rPr>
        <w:t xml:space="preserve">igned </w:t>
      </w:r>
      <w:r w:rsidR="00E947AF" w:rsidRPr="00E947AF">
        <w:rPr>
          <w:rFonts w:ascii="Arial" w:hAnsi="Arial" w:cs="Arial"/>
          <w:sz w:val="24"/>
          <w:szCs w:val="24"/>
          <w:u w:val="dotted"/>
        </w:rPr>
        <w:t xml:space="preserve">     </w:t>
      </w:r>
      <w:r w:rsidR="00E947AF">
        <w:rPr>
          <w:rFonts w:ascii="Arial" w:hAnsi="Arial" w:cs="Arial"/>
          <w:sz w:val="24"/>
          <w:szCs w:val="24"/>
          <w:u w:val="dotted"/>
        </w:rPr>
        <w:t xml:space="preserve">   </w:t>
      </w:r>
      <w:r w:rsidR="00E947AF" w:rsidRPr="00E947AF">
        <w:rPr>
          <w:rFonts w:ascii="Arial" w:hAnsi="Arial" w:cs="Arial"/>
          <w:sz w:val="24"/>
          <w:szCs w:val="24"/>
          <w:u w:val="dotted"/>
        </w:rPr>
        <w:tab/>
      </w:r>
      <w:r w:rsidR="00E947AF" w:rsidRPr="00E947AF">
        <w:rPr>
          <w:rFonts w:ascii="Arial" w:hAnsi="Arial" w:cs="Arial"/>
          <w:sz w:val="24"/>
          <w:szCs w:val="24"/>
          <w:u w:val="dotted"/>
        </w:rPr>
        <w:tab/>
        <w:t xml:space="preserve">   </w:t>
      </w:r>
    </w:p>
    <w:p w14:paraId="119BDC46" w14:textId="77777777" w:rsidR="002E692D" w:rsidRDefault="002E692D" w:rsidP="006D0CC8">
      <w:pPr>
        <w:pStyle w:val="ListParagraph"/>
        <w:tabs>
          <w:tab w:val="left" w:pos="1741"/>
        </w:tabs>
        <w:spacing w:after="0"/>
        <w:ind w:left="284" w:right="13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804"/>
      </w:tblGrid>
      <w:tr w:rsidR="00F357CA" w:rsidRPr="00ED72C1" w14:paraId="0F6405D6" w14:textId="77777777" w:rsidTr="00E947AF">
        <w:trPr>
          <w:trHeight w:val="510"/>
        </w:trPr>
        <w:tc>
          <w:tcPr>
            <w:tcW w:w="3227" w:type="dxa"/>
            <w:vMerge w:val="restart"/>
            <w:shd w:val="clear" w:color="auto" w:fill="92D050"/>
          </w:tcPr>
          <w:p w14:paraId="235E2753" w14:textId="77777777" w:rsidR="00F357CA" w:rsidRPr="006D0CC8" w:rsidRDefault="00F357CA" w:rsidP="002E692D">
            <w:pPr>
              <w:spacing w:after="0"/>
              <w:jc w:val="center"/>
              <w:rPr>
                <w:rFonts w:ascii="Arial" w:hAnsi="Arial" w:cs="Arial"/>
                <w:b/>
                <w:szCs w:val="28"/>
              </w:rPr>
            </w:pPr>
            <w:r w:rsidRPr="006D0CC8">
              <w:rPr>
                <w:rFonts w:ascii="Arial" w:hAnsi="Arial" w:cs="Arial"/>
                <w:b/>
                <w:szCs w:val="28"/>
              </w:rPr>
              <w:t>Green</w:t>
            </w:r>
          </w:p>
        </w:tc>
        <w:tc>
          <w:tcPr>
            <w:tcW w:w="6804" w:type="dxa"/>
            <w:shd w:val="clear" w:color="auto" w:fill="FFFFFF"/>
          </w:tcPr>
          <w:p w14:paraId="6E174FF9" w14:textId="77777777" w:rsidR="00F357CA" w:rsidRPr="006D0CC8" w:rsidRDefault="00F357CA" w:rsidP="00E947AF">
            <w:pPr>
              <w:spacing w:after="0"/>
              <w:ind w:left="1735" w:hanging="1701"/>
              <w:rPr>
                <w:rFonts w:ascii="Arial" w:hAnsi="Arial" w:cs="Arial"/>
                <w:sz w:val="20"/>
                <w:szCs w:val="24"/>
              </w:rPr>
            </w:pPr>
            <w:r w:rsidRPr="006D0CC8">
              <w:rPr>
                <w:rFonts w:ascii="Arial" w:hAnsi="Arial" w:cs="Arial"/>
                <w:sz w:val="20"/>
                <w:szCs w:val="24"/>
              </w:rPr>
              <w:t>100%</w:t>
            </w:r>
            <w:r w:rsidR="002E692D" w:rsidRPr="006D0CC8">
              <w:rPr>
                <w:rFonts w:ascii="Arial" w:hAnsi="Arial" w:cs="Arial"/>
                <w:sz w:val="20"/>
                <w:szCs w:val="24"/>
              </w:rPr>
              <w:tab/>
            </w:r>
            <w:r w:rsidRPr="006D0CC8">
              <w:rPr>
                <w:rFonts w:ascii="Arial" w:hAnsi="Arial" w:cs="Arial"/>
                <w:sz w:val="20"/>
                <w:szCs w:val="24"/>
              </w:rPr>
              <w:t>Not missing any lessons.</w:t>
            </w:r>
          </w:p>
        </w:tc>
      </w:tr>
      <w:tr w:rsidR="00F357CA" w:rsidRPr="00ED72C1" w14:paraId="15ED6BC9" w14:textId="77777777" w:rsidTr="00E947AF">
        <w:trPr>
          <w:trHeight w:val="510"/>
        </w:trPr>
        <w:tc>
          <w:tcPr>
            <w:tcW w:w="3227" w:type="dxa"/>
            <w:vMerge/>
            <w:shd w:val="clear" w:color="auto" w:fill="92D050"/>
          </w:tcPr>
          <w:p w14:paraId="0B409852" w14:textId="77777777" w:rsidR="00F357CA" w:rsidRPr="006D0CC8" w:rsidRDefault="00F357CA" w:rsidP="002E692D">
            <w:pPr>
              <w:spacing w:after="0"/>
              <w:jc w:val="center"/>
              <w:rPr>
                <w:rFonts w:ascii="Arial" w:hAnsi="Arial" w:cs="Arial"/>
                <w:b/>
                <w:szCs w:val="28"/>
              </w:rPr>
            </w:pPr>
          </w:p>
        </w:tc>
        <w:tc>
          <w:tcPr>
            <w:tcW w:w="6804" w:type="dxa"/>
            <w:shd w:val="clear" w:color="auto" w:fill="FFFFFF"/>
          </w:tcPr>
          <w:p w14:paraId="48203065" w14:textId="77777777" w:rsidR="00F357CA" w:rsidRPr="006D0CC8" w:rsidRDefault="00F357CA" w:rsidP="00E947AF">
            <w:pPr>
              <w:spacing w:after="0"/>
              <w:ind w:left="1735" w:hanging="1701"/>
              <w:rPr>
                <w:rFonts w:ascii="Arial" w:hAnsi="Arial" w:cs="Arial"/>
                <w:sz w:val="20"/>
                <w:szCs w:val="24"/>
              </w:rPr>
            </w:pPr>
            <w:r w:rsidRPr="006D0CC8">
              <w:rPr>
                <w:rFonts w:ascii="Arial" w:hAnsi="Arial" w:cs="Arial"/>
                <w:sz w:val="20"/>
                <w:szCs w:val="24"/>
              </w:rPr>
              <w:t>99%</w:t>
            </w:r>
            <w:r w:rsidR="002E692D" w:rsidRPr="006D0CC8">
              <w:rPr>
                <w:rFonts w:ascii="Arial" w:hAnsi="Arial" w:cs="Arial"/>
                <w:sz w:val="20"/>
                <w:szCs w:val="24"/>
              </w:rPr>
              <w:tab/>
            </w:r>
            <w:r w:rsidRPr="006D0CC8">
              <w:rPr>
                <w:rFonts w:ascii="Arial" w:hAnsi="Arial" w:cs="Arial"/>
                <w:sz w:val="20"/>
                <w:szCs w:val="24"/>
              </w:rPr>
              <w:t xml:space="preserve">Missing about 10 lessons. </w:t>
            </w:r>
          </w:p>
        </w:tc>
      </w:tr>
      <w:tr w:rsidR="00F357CA" w:rsidRPr="00ED72C1" w14:paraId="73B7783A" w14:textId="77777777" w:rsidTr="00E947AF">
        <w:trPr>
          <w:trHeight w:val="510"/>
        </w:trPr>
        <w:tc>
          <w:tcPr>
            <w:tcW w:w="3227" w:type="dxa"/>
            <w:vMerge/>
            <w:shd w:val="clear" w:color="auto" w:fill="92D050"/>
          </w:tcPr>
          <w:p w14:paraId="504CB05F" w14:textId="77777777" w:rsidR="00F357CA" w:rsidRPr="006D0CC8" w:rsidRDefault="00F357CA" w:rsidP="002E692D">
            <w:pPr>
              <w:spacing w:after="0"/>
              <w:jc w:val="center"/>
              <w:rPr>
                <w:rFonts w:ascii="Arial" w:hAnsi="Arial" w:cs="Arial"/>
                <w:b/>
                <w:szCs w:val="28"/>
              </w:rPr>
            </w:pPr>
          </w:p>
        </w:tc>
        <w:tc>
          <w:tcPr>
            <w:tcW w:w="6804" w:type="dxa"/>
            <w:shd w:val="clear" w:color="auto" w:fill="FFFFFF"/>
          </w:tcPr>
          <w:p w14:paraId="291708C0" w14:textId="77777777" w:rsidR="00F357CA" w:rsidRPr="006D0CC8" w:rsidRDefault="00F357CA" w:rsidP="00E947AF">
            <w:pPr>
              <w:spacing w:after="0"/>
              <w:ind w:left="1735" w:hanging="1701"/>
              <w:rPr>
                <w:rFonts w:ascii="Arial" w:hAnsi="Arial" w:cs="Arial"/>
                <w:sz w:val="20"/>
                <w:szCs w:val="24"/>
              </w:rPr>
            </w:pPr>
            <w:r w:rsidRPr="006D0CC8">
              <w:rPr>
                <w:rFonts w:ascii="Arial" w:hAnsi="Arial" w:cs="Arial"/>
                <w:sz w:val="20"/>
                <w:szCs w:val="24"/>
              </w:rPr>
              <w:t>98%</w:t>
            </w:r>
            <w:r w:rsidR="002E692D" w:rsidRPr="006D0CC8">
              <w:rPr>
                <w:rFonts w:ascii="Arial" w:hAnsi="Arial" w:cs="Arial"/>
                <w:sz w:val="20"/>
                <w:szCs w:val="24"/>
              </w:rPr>
              <w:tab/>
            </w:r>
            <w:r w:rsidRPr="006D0CC8">
              <w:rPr>
                <w:rFonts w:ascii="Arial" w:hAnsi="Arial" w:cs="Arial"/>
                <w:sz w:val="20"/>
                <w:szCs w:val="24"/>
              </w:rPr>
              <w:t xml:space="preserve">Missing about 20 lessons. </w:t>
            </w:r>
          </w:p>
        </w:tc>
      </w:tr>
      <w:tr w:rsidR="00F357CA" w:rsidRPr="00ED72C1" w14:paraId="2C0C7FDB" w14:textId="77777777" w:rsidTr="00E947AF">
        <w:trPr>
          <w:trHeight w:val="510"/>
        </w:trPr>
        <w:tc>
          <w:tcPr>
            <w:tcW w:w="3227" w:type="dxa"/>
            <w:vMerge/>
            <w:shd w:val="clear" w:color="auto" w:fill="92D050"/>
          </w:tcPr>
          <w:p w14:paraId="608C380A" w14:textId="77777777" w:rsidR="00F357CA" w:rsidRPr="006D0CC8" w:rsidRDefault="00F357CA" w:rsidP="002E692D">
            <w:pPr>
              <w:spacing w:after="0"/>
              <w:jc w:val="center"/>
              <w:rPr>
                <w:rFonts w:ascii="Arial" w:hAnsi="Arial" w:cs="Arial"/>
                <w:b/>
                <w:szCs w:val="28"/>
              </w:rPr>
            </w:pPr>
          </w:p>
        </w:tc>
        <w:tc>
          <w:tcPr>
            <w:tcW w:w="6804" w:type="dxa"/>
            <w:shd w:val="clear" w:color="auto" w:fill="FFFFFF"/>
          </w:tcPr>
          <w:p w14:paraId="7E4EB1EB" w14:textId="77777777" w:rsidR="00F357CA" w:rsidRPr="006D0CC8" w:rsidRDefault="00F357CA" w:rsidP="00E947AF">
            <w:pPr>
              <w:spacing w:after="0"/>
              <w:ind w:left="1735" w:hanging="1701"/>
              <w:rPr>
                <w:rFonts w:ascii="Arial" w:hAnsi="Arial" w:cs="Arial"/>
                <w:sz w:val="20"/>
                <w:szCs w:val="24"/>
              </w:rPr>
            </w:pPr>
            <w:r w:rsidRPr="006D0CC8">
              <w:rPr>
                <w:rFonts w:ascii="Arial" w:hAnsi="Arial" w:cs="Arial"/>
                <w:sz w:val="20"/>
                <w:szCs w:val="24"/>
              </w:rPr>
              <w:t>97%</w:t>
            </w:r>
            <w:r w:rsidR="002E692D" w:rsidRPr="006D0CC8">
              <w:rPr>
                <w:rFonts w:ascii="Arial" w:hAnsi="Arial" w:cs="Arial"/>
                <w:sz w:val="20"/>
                <w:szCs w:val="24"/>
              </w:rPr>
              <w:tab/>
            </w:r>
            <w:r w:rsidRPr="006D0CC8">
              <w:rPr>
                <w:rFonts w:ascii="Arial" w:hAnsi="Arial" w:cs="Arial"/>
                <w:sz w:val="20"/>
                <w:szCs w:val="24"/>
              </w:rPr>
              <w:t xml:space="preserve">Missing about 30 lessons. </w:t>
            </w:r>
          </w:p>
        </w:tc>
      </w:tr>
      <w:tr w:rsidR="00F357CA" w:rsidRPr="00ED72C1" w14:paraId="535FEDD9" w14:textId="77777777" w:rsidTr="00E947AF">
        <w:trPr>
          <w:trHeight w:val="510"/>
        </w:trPr>
        <w:tc>
          <w:tcPr>
            <w:tcW w:w="3227" w:type="dxa"/>
            <w:vMerge w:val="restart"/>
            <w:shd w:val="clear" w:color="auto" w:fill="FFC000"/>
          </w:tcPr>
          <w:p w14:paraId="7691B538" w14:textId="77777777" w:rsidR="00F357CA" w:rsidRPr="006D0CC8" w:rsidRDefault="00F357CA" w:rsidP="002E692D">
            <w:pPr>
              <w:spacing w:after="0"/>
              <w:jc w:val="center"/>
              <w:rPr>
                <w:rFonts w:ascii="Arial" w:hAnsi="Arial" w:cs="Arial"/>
                <w:color w:val="FFC000"/>
                <w:szCs w:val="24"/>
              </w:rPr>
            </w:pPr>
            <w:r w:rsidRPr="006D0CC8">
              <w:rPr>
                <w:rFonts w:ascii="Arial" w:hAnsi="Arial" w:cs="Arial"/>
                <w:b/>
                <w:szCs w:val="28"/>
              </w:rPr>
              <w:t>Amber</w:t>
            </w:r>
          </w:p>
        </w:tc>
        <w:tc>
          <w:tcPr>
            <w:tcW w:w="6804" w:type="dxa"/>
          </w:tcPr>
          <w:p w14:paraId="4EE21C2E" w14:textId="77777777" w:rsidR="00F357CA" w:rsidRPr="006D0CC8" w:rsidRDefault="00F357CA" w:rsidP="00E947AF">
            <w:pPr>
              <w:spacing w:after="0"/>
              <w:ind w:left="1735" w:hanging="1701"/>
              <w:rPr>
                <w:rFonts w:ascii="Arial" w:hAnsi="Arial" w:cs="Arial"/>
                <w:sz w:val="20"/>
                <w:szCs w:val="24"/>
              </w:rPr>
            </w:pPr>
            <w:r w:rsidRPr="006D0CC8">
              <w:rPr>
                <w:rFonts w:ascii="Arial" w:hAnsi="Arial" w:cs="Arial"/>
                <w:sz w:val="20"/>
                <w:szCs w:val="24"/>
              </w:rPr>
              <w:t>96%</w:t>
            </w:r>
            <w:r w:rsidR="002E692D" w:rsidRPr="006D0CC8">
              <w:rPr>
                <w:rFonts w:ascii="Arial" w:hAnsi="Arial" w:cs="Arial"/>
                <w:sz w:val="20"/>
                <w:szCs w:val="24"/>
              </w:rPr>
              <w:tab/>
            </w:r>
            <w:r w:rsidRPr="006D0CC8">
              <w:rPr>
                <w:rFonts w:ascii="Arial" w:hAnsi="Arial" w:cs="Arial"/>
                <w:sz w:val="20"/>
                <w:szCs w:val="24"/>
              </w:rPr>
              <w:t>Missing about 8 days of school. It will be difficult to catch up on the lost learning from</w:t>
            </w:r>
            <w:r w:rsidR="002E692D" w:rsidRPr="006D0CC8">
              <w:rPr>
                <w:rFonts w:ascii="Arial" w:hAnsi="Arial" w:cs="Arial"/>
                <w:sz w:val="20"/>
                <w:szCs w:val="24"/>
              </w:rPr>
              <w:t xml:space="preserve"> </w:t>
            </w:r>
            <w:r w:rsidRPr="006D0CC8">
              <w:rPr>
                <w:rFonts w:ascii="Arial" w:hAnsi="Arial" w:cs="Arial"/>
                <w:sz w:val="20"/>
                <w:szCs w:val="24"/>
              </w:rPr>
              <w:t>about 40 lessons.</w:t>
            </w:r>
          </w:p>
        </w:tc>
      </w:tr>
      <w:tr w:rsidR="00F357CA" w:rsidRPr="00ED72C1" w14:paraId="659FC146" w14:textId="77777777" w:rsidTr="00E947AF">
        <w:trPr>
          <w:trHeight w:val="510"/>
        </w:trPr>
        <w:tc>
          <w:tcPr>
            <w:tcW w:w="3227" w:type="dxa"/>
            <w:vMerge/>
            <w:shd w:val="clear" w:color="auto" w:fill="FFC000"/>
          </w:tcPr>
          <w:p w14:paraId="22346F35" w14:textId="77777777" w:rsidR="00F357CA" w:rsidRPr="006D0CC8" w:rsidRDefault="00F357CA" w:rsidP="002E692D">
            <w:pPr>
              <w:spacing w:after="0"/>
              <w:jc w:val="center"/>
              <w:rPr>
                <w:rFonts w:ascii="Arial" w:hAnsi="Arial" w:cs="Arial"/>
                <w:color w:val="FFC000"/>
                <w:szCs w:val="24"/>
              </w:rPr>
            </w:pPr>
          </w:p>
        </w:tc>
        <w:tc>
          <w:tcPr>
            <w:tcW w:w="6804" w:type="dxa"/>
          </w:tcPr>
          <w:p w14:paraId="509B01C5" w14:textId="77777777" w:rsidR="00F357CA" w:rsidRPr="006D0CC8" w:rsidRDefault="00F357CA" w:rsidP="00E947AF">
            <w:pPr>
              <w:spacing w:after="0"/>
              <w:ind w:left="1735" w:hanging="1701"/>
              <w:rPr>
                <w:rFonts w:ascii="Arial" w:hAnsi="Arial" w:cs="Arial"/>
                <w:sz w:val="20"/>
                <w:szCs w:val="24"/>
              </w:rPr>
            </w:pPr>
            <w:r w:rsidRPr="006D0CC8">
              <w:rPr>
                <w:rFonts w:ascii="Arial" w:hAnsi="Arial" w:cs="Arial"/>
                <w:sz w:val="20"/>
                <w:szCs w:val="24"/>
              </w:rPr>
              <w:t>95%</w:t>
            </w:r>
            <w:r w:rsidR="002E692D" w:rsidRPr="006D0CC8">
              <w:rPr>
                <w:rFonts w:ascii="Arial" w:hAnsi="Arial" w:cs="Arial"/>
                <w:sz w:val="20"/>
                <w:szCs w:val="24"/>
              </w:rPr>
              <w:tab/>
            </w:r>
            <w:r w:rsidRPr="006D0CC8">
              <w:rPr>
                <w:rFonts w:ascii="Arial" w:hAnsi="Arial" w:cs="Arial"/>
                <w:sz w:val="20"/>
                <w:szCs w:val="24"/>
              </w:rPr>
              <w:t>Missing about 2 we</w:t>
            </w:r>
            <w:r w:rsidR="000176D5">
              <w:rPr>
                <w:rFonts w:ascii="Arial" w:hAnsi="Arial" w:cs="Arial"/>
                <w:sz w:val="20"/>
                <w:szCs w:val="24"/>
              </w:rPr>
              <w:t>eks of school.</w:t>
            </w:r>
          </w:p>
        </w:tc>
      </w:tr>
      <w:tr w:rsidR="00F357CA" w:rsidRPr="00ED72C1" w14:paraId="1D9586D0" w14:textId="77777777" w:rsidTr="00E947AF">
        <w:trPr>
          <w:trHeight w:val="510"/>
        </w:trPr>
        <w:tc>
          <w:tcPr>
            <w:tcW w:w="3227" w:type="dxa"/>
            <w:vMerge/>
            <w:shd w:val="clear" w:color="auto" w:fill="FFC000"/>
          </w:tcPr>
          <w:p w14:paraId="3CC68B0C" w14:textId="77777777" w:rsidR="00F357CA" w:rsidRPr="006D0CC8" w:rsidRDefault="00F357CA" w:rsidP="002E692D">
            <w:pPr>
              <w:spacing w:after="0"/>
              <w:jc w:val="center"/>
              <w:rPr>
                <w:rFonts w:ascii="Arial" w:hAnsi="Arial" w:cs="Arial"/>
                <w:b/>
                <w:szCs w:val="28"/>
              </w:rPr>
            </w:pPr>
          </w:p>
        </w:tc>
        <w:tc>
          <w:tcPr>
            <w:tcW w:w="6804" w:type="dxa"/>
            <w:shd w:val="clear" w:color="auto" w:fill="FFFFFF"/>
          </w:tcPr>
          <w:p w14:paraId="27D1256D" w14:textId="77777777" w:rsidR="00F357CA" w:rsidRPr="006D0CC8" w:rsidRDefault="00F357CA" w:rsidP="00E947AF">
            <w:pPr>
              <w:spacing w:after="0"/>
              <w:ind w:left="1735" w:hanging="1701"/>
              <w:rPr>
                <w:rFonts w:ascii="Arial" w:hAnsi="Arial" w:cs="Arial"/>
                <w:sz w:val="20"/>
                <w:szCs w:val="24"/>
              </w:rPr>
            </w:pPr>
            <w:r w:rsidRPr="006D0CC8">
              <w:rPr>
                <w:rFonts w:ascii="Arial" w:hAnsi="Arial" w:cs="Arial"/>
                <w:sz w:val="20"/>
                <w:szCs w:val="24"/>
              </w:rPr>
              <w:t>93%</w:t>
            </w:r>
            <w:r w:rsidR="002E692D" w:rsidRPr="006D0CC8">
              <w:rPr>
                <w:rFonts w:ascii="Arial" w:hAnsi="Arial" w:cs="Arial"/>
                <w:sz w:val="20"/>
                <w:szCs w:val="24"/>
              </w:rPr>
              <w:tab/>
            </w:r>
            <w:r w:rsidRPr="006D0CC8">
              <w:rPr>
                <w:rFonts w:ascii="Arial" w:hAnsi="Arial" w:cs="Arial"/>
                <w:sz w:val="20"/>
                <w:szCs w:val="24"/>
              </w:rPr>
              <w:t>Missing 14 days of school. This is</w:t>
            </w:r>
            <w:r w:rsidR="002E692D" w:rsidRPr="006D0CC8">
              <w:rPr>
                <w:rFonts w:ascii="Arial" w:hAnsi="Arial" w:cs="Arial"/>
                <w:sz w:val="20"/>
                <w:szCs w:val="24"/>
              </w:rPr>
              <w:t xml:space="preserve"> </w:t>
            </w:r>
            <w:r w:rsidRPr="006D0CC8">
              <w:rPr>
                <w:rFonts w:ascii="Arial" w:hAnsi="Arial" w:cs="Arial"/>
                <w:sz w:val="20"/>
                <w:szCs w:val="24"/>
              </w:rPr>
              <w:t>almost three weeks which is a significant amount of education to</w:t>
            </w:r>
            <w:r w:rsidR="002E692D" w:rsidRPr="006D0CC8">
              <w:rPr>
                <w:rFonts w:ascii="Arial" w:hAnsi="Arial" w:cs="Arial"/>
                <w:sz w:val="20"/>
                <w:szCs w:val="24"/>
              </w:rPr>
              <w:t xml:space="preserve"> </w:t>
            </w:r>
            <w:r w:rsidRPr="006D0CC8">
              <w:rPr>
                <w:rFonts w:ascii="Arial" w:hAnsi="Arial" w:cs="Arial"/>
                <w:sz w:val="20"/>
                <w:szCs w:val="24"/>
              </w:rPr>
              <w:t>lose.</w:t>
            </w:r>
          </w:p>
        </w:tc>
      </w:tr>
      <w:tr w:rsidR="00F357CA" w:rsidRPr="00ED72C1" w14:paraId="63CDB871" w14:textId="77777777" w:rsidTr="00E947AF">
        <w:trPr>
          <w:trHeight w:val="510"/>
        </w:trPr>
        <w:tc>
          <w:tcPr>
            <w:tcW w:w="3227" w:type="dxa"/>
            <w:shd w:val="clear" w:color="auto" w:fill="FF0000"/>
          </w:tcPr>
          <w:p w14:paraId="0C61A698" w14:textId="77777777" w:rsidR="00F357CA" w:rsidRPr="006D0CC8" w:rsidRDefault="00F357CA" w:rsidP="002E692D">
            <w:pPr>
              <w:spacing w:after="0"/>
              <w:jc w:val="center"/>
              <w:rPr>
                <w:rFonts w:ascii="Arial" w:hAnsi="Arial" w:cs="Arial"/>
                <w:b/>
                <w:szCs w:val="28"/>
              </w:rPr>
            </w:pPr>
            <w:r w:rsidRPr="006D0CC8">
              <w:rPr>
                <w:rFonts w:ascii="Arial" w:hAnsi="Arial" w:cs="Arial"/>
                <w:b/>
                <w:szCs w:val="28"/>
              </w:rPr>
              <w:t>Red</w:t>
            </w:r>
          </w:p>
        </w:tc>
        <w:tc>
          <w:tcPr>
            <w:tcW w:w="6804" w:type="dxa"/>
            <w:shd w:val="clear" w:color="auto" w:fill="FFFFFF"/>
          </w:tcPr>
          <w:p w14:paraId="1940BE35" w14:textId="77777777" w:rsidR="00F357CA" w:rsidRPr="006D0CC8" w:rsidRDefault="00F357CA" w:rsidP="00E947AF">
            <w:pPr>
              <w:spacing w:after="0"/>
              <w:ind w:left="1735" w:hanging="1701"/>
              <w:rPr>
                <w:rFonts w:ascii="Arial" w:hAnsi="Arial" w:cs="Arial"/>
                <w:sz w:val="20"/>
                <w:szCs w:val="24"/>
              </w:rPr>
            </w:pPr>
            <w:r w:rsidRPr="006D0CC8">
              <w:rPr>
                <w:rFonts w:ascii="Arial" w:hAnsi="Arial" w:cs="Arial"/>
                <w:sz w:val="20"/>
                <w:szCs w:val="24"/>
              </w:rPr>
              <w:t xml:space="preserve">92% and below   </w:t>
            </w:r>
            <w:r w:rsidR="006D0CC8">
              <w:rPr>
                <w:rFonts w:ascii="Arial" w:hAnsi="Arial" w:cs="Arial"/>
                <w:sz w:val="20"/>
                <w:szCs w:val="24"/>
              </w:rPr>
              <w:tab/>
            </w:r>
            <w:r w:rsidRPr="006D0CC8">
              <w:rPr>
                <w:rFonts w:ascii="Arial" w:hAnsi="Arial" w:cs="Arial"/>
                <w:sz w:val="20"/>
                <w:szCs w:val="24"/>
              </w:rPr>
              <w:t>Mis</w:t>
            </w:r>
            <w:r w:rsidR="002E692D" w:rsidRPr="006D0CC8">
              <w:rPr>
                <w:rFonts w:ascii="Arial" w:hAnsi="Arial" w:cs="Arial"/>
                <w:sz w:val="20"/>
                <w:szCs w:val="24"/>
              </w:rPr>
              <w:t>sing more than 3 weeks</w:t>
            </w:r>
            <w:r w:rsidRPr="006D0CC8">
              <w:rPr>
                <w:rFonts w:ascii="Arial" w:hAnsi="Arial" w:cs="Arial"/>
                <w:sz w:val="20"/>
                <w:szCs w:val="24"/>
              </w:rPr>
              <w:t xml:space="preserve"> of education.  A serious loss of learning</w:t>
            </w:r>
            <w:r w:rsidR="002E692D" w:rsidRPr="006D0CC8">
              <w:rPr>
                <w:rFonts w:ascii="Arial" w:hAnsi="Arial" w:cs="Arial"/>
                <w:sz w:val="20"/>
                <w:szCs w:val="24"/>
              </w:rPr>
              <w:t xml:space="preserve"> </w:t>
            </w:r>
            <w:r w:rsidRPr="006D0CC8">
              <w:rPr>
                <w:rFonts w:ascii="Arial" w:hAnsi="Arial" w:cs="Arial"/>
                <w:sz w:val="20"/>
                <w:szCs w:val="24"/>
              </w:rPr>
              <w:t>which is likely to have a detrimental effect on achievement and life</w:t>
            </w:r>
            <w:r w:rsidR="002E692D" w:rsidRPr="006D0CC8">
              <w:rPr>
                <w:rFonts w:ascii="Arial" w:hAnsi="Arial" w:cs="Arial"/>
                <w:sz w:val="20"/>
                <w:szCs w:val="24"/>
              </w:rPr>
              <w:t xml:space="preserve"> </w:t>
            </w:r>
            <w:r w:rsidRPr="006D0CC8">
              <w:rPr>
                <w:rFonts w:ascii="Arial" w:hAnsi="Arial" w:cs="Arial"/>
                <w:sz w:val="20"/>
                <w:szCs w:val="24"/>
              </w:rPr>
              <w:t>chances</w:t>
            </w:r>
            <w:r w:rsidR="002E692D" w:rsidRPr="006D0CC8">
              <w:rPr>
                <w:rFonts w:ascii="Arial" w:hAnsi="Arial" w:cs="Arial"/>
                <w:sz w:val="20"/>
                <w:szCs w:val="24"/>
              </w:rPr>
              <w:t>.</w:t>
            </w:r>
          </w:p>
        </w:tc>
      </w:tr>
    </w:tbl>
    <w:p w14:paraId="6629A1F0" w14:textId="77777777" w:rsidR="00DA6526" w:rsidRDefault="00155F3E" w:rsidP="00C6174B">
      <w:r>
        <w:tab/>
      </w:r>
      <w:r>
        <w:tab/>
      </w:r>
      <w:r>
        <w:tab/>
      </w:r>
      <w:r>
        <w:tab/>
      </w:r>
      <w:r>
        <w:tab/>
      </w:r>
      <w:r>
        <w:tab/>
      </w:r>
      <w:r>
        <w:tab/>
      </w:r>
      <w:r>
        <w:tab/>
      </w:r>
      <w:r>
        <w:tab/>
      </w:r>
      <w:r>
        <w:tab/>
      </w:r>
      <w:r>
        <w:tab/>
      </w:r>
      <w:r>
        <w:tab/>
      </w:r>
      <w:r>
        <w:tab/>
      </w:r>
      <w:r w:rsidR="00DA6526">
        <w:tab/>
      </w:r>
      <w:r w:rsidR="00DA6526">
        <w:tab/>
      </w:r>
      <w:r w:rsidR="00DA6526">
        <w:tab/>
      </w:r>
      <w:r w:rsidR="00DA6526">
        <w:tab/>
      </w:r>
      <w:r w:rsidR="00DA6526">
        <w:tab/>
      </w:r>
      <w:r w:rsidR="00DA6526">
        <w:tab/>
      </w:r>
      <w:r w:rsidR="00DA6526">
        <w:tab/>
      </w:r>
      <w:r w:rsidR="00DA6526">
        <w:tab/>
      </w:r>
      <w:r w:rsidR="00DA6526">
        <w:tab/>
      </w:r>
      <w:r w:rsidR="00DA6526">
        <w:tab/>
      </w:r>
      <w:r w:rsidR="00DA6526">
        <w:tab/>
      </w:r>
      <w:r w:rsidR="00DA6526">
        <w:tab/>
      </w:r>
      <w:r w:rsidR="00DA6526">
        <w:tab/>
      </w:r>
    </w:p>
    <w:p w14:paraId="66365AB0" w14:textId="77777777" w:rsidR="00E947AF" w:rsidRDefault="00E947AF">
      <w:pPr>
        <w:spacing w:after="0" w:line="240" w:lineRule="auto"/>
        <w:rPr>
          <w:rFonts w:ascii="Arial" w:eastAsia="Calibri" w:hAnsi="Arial" w:cs="Arial"/>
          <w:b/>
          <w:sz w:val="24"/>
          <w:szCs w:val="24"/>
          <w:u w:val="single"/>
        </w:rPr>
      </w:pPr>
      <w:r>
        <w:rPr>
          <w:rFonts w:ascii="Arial" w:eastAsia="Calibri" w:hAnsi="Arial" w:cs="Arial"/>
          <w:b/>
          <w:sz w:val="24"/>
          <w:szCs w:val="24"/>
          <w:u w:val="single"/>
        </w:rPr>
        <w:br w:type="page"/>
      </w:r>
    </w:p>
    <w:p w14:paraId="4E41FE5C" w14:textId="77777777" w:rsidR="00C6174B" w:rsidRPr="00DA6526" w:rsidRDefault="00E0140F" w:rsidP="00C6174B">
      <w:pPr>
        <w:rPr>
          <w:rFonts w:ascii="Arial" w:eastAsia="Calibri" w:hAnsi="Arial" w:cs="Arial"/>
          <w:b/>
          <w:color w:val="FF0000"/>
          <w:sz w:val="24"/>
          <w:szCs w:val="24"/>
          <w:u w:val="single"/>
        </w:rPr>
      </w:pPr>
      <w:r w:rsidRPr="00DA6526">
        <w:rPr>
          <w:rFonts w:ascii="Arial" w:eastAsia="Calibri" w:hAnsi="Arial" w:cs="Arial"/>
          <w:b/>
          <w:sz w:val="24"/>
          <w:szCs w:val="24"/>
          <w:u w:val="single"/>
        </w:rPr>
        <w:lastRenderedPageBreak/>
        <w:t>Appendix 3</w:t>
      </w:r>
      <w:r w:rsidR="00C6174B" w:rsidRPr="00DA6526">
        <w:rPr>
          <w:rFonts w:ascii="Arial" w:eastAsia="Calibri" w:hAnsi="Arial" w:cs="Arial"/>
          <w:b/>
          <w:sz w:val="24"/>
          <w:szCs w:val="24"/>
          <w:u w:val="single"/>
        </w:rPr>
        <w:t xml:space="preserve"> – No Reason Provided Letter</w:t>
      </w:r>
    </w:p>
    <w:p w14:paraId="54C7E2E4" w14:textId="77777777" w:rsidR="00C6174B" w:rsidRPr="00C6174B" w:rsidRDefault="00C6174B" w:rsidP="00C6174B">
      <w:pPr>
        <w:spacing w:after="0" w:line="240" w:lineRule="auto"/>
        <w:rPr>
          <w:rFonts w:ascii="Calibri" w:eastAsia="Times New Roman" w:hAnsi="Calibri" w:cs="Calibri"/>
          <w:b/>
        </w:rPr>
      </w:pPr>
      <w:r w:rsidRPr="00C6174B">
        <w:rPr>
          <w:rFonts w:ascii="Calibri" w:eastAsia="Times New Roman" w:hAnsi="Calibri" w:cs="Calibri"/>
          <w:b/>
        </w:rPr>
        <w:fldChar w:fldCharType="begin"/>
      </w:r>
      <w:r w:rsidRPr="00C6174B">
        <w:rPr>
          <w:rFonts w:ascii="Calibri" w:eastAsia="Times New Roman" w:hAnsi="Calibri" w:cs="Calibri"/>
          <w:b/>
        </w:rPr>
        <w:instrText xml:space="preserve"> MERGEFIELD date_of_printing </w:instrText>
      </w:r>
      <w:r w:rsidRPr="00C6174B">
        <w:rPr>
          <w:rFonts w:ascii="Calibri" w:eastAsia="Times New Roman" w:hAnsi="Calibri" w:cs="Calibri"/>
          <w:b/>
        </w:rPr>
        <w:fldChar w:fldCharType="separate"/>
      </w:r>
      <w:r w:rsidRPr="00C6174B">
        <w:rPr>
          <w:rFonts w:ascii="Calibri" w:eastAsia="Times New Roman" w:hAnsi="Calibri" w:cs="Calibri"/>
          <w:b/>
          <w:noProof/>
        </w:rPr>
        <w:t>«date_of_printing»</w:t>
      </w:r>
      <w:r w:rsidRPr="00C6174B">
        <w:rPr>
          <w:rFonts w:ascii="Calibri" w:eastAsia="Times New Roman" w:hAnsi="Calibri" w:cs="Calibri"/>
          <w:b/>
        </w:rPr>
        <w:fldChar w:fldCharType="end"/>
      </w:r>
    </w:p>
    <w:p w14:paraId="13582C02" w14:textId="77777777" w:rsidR="00C6174B" w:rsidRPr="00C6174B" w:rsidRDefault="00C6174B" w:rsidP="00C6174B">
      <w:pPr>
        <w:spacing w:after="0" w:line="240" w:lineRule="auto"/>
        <w:rPr>
          <w:rFonts w:ascii="Calibri" w:eastAsia="Times New Roman" w:hAnsi="Calibri" w:cs="Calibri"/>
          <w:b/>
        </w:rPr>
      </w:pPr>
    </w:p>
    <w:p w14:paraId="389D00C6" w14:textId="77777777" w:rsidR="00C6174B" w:rsidRPr="00C6174B" w:rsidRDefault="00C6174B" w:rsidP="00C6174B">
      <w:pPr>
        <w:spacing w:after="0" w:line="240" w:lineRule="auto"/>
        <w:rPr>
          <w:rFonts w:ascii="Calibri" w:eastAsia="Times New Roman" w:hAnsi="Calibri" w:cs="Calibri"/>
          <w:b/>
        </w:rPr>
      </w:pPr>
      <w:r w:rsidRPr="00C6174B">
        <w:rPr>
          <w:rFonts w:ascii="Calibri" w:eastAsia="Times New Roman" w:hAnsi="Calibri" w:cs="Calibri"/>
          <w:b/>
        </w:rPr>
        <w:fldChar w:fldCharType="begin"/>
      </w:r>
      <w:r w:rsidRPr="00C6174B">
        <w:rPr>
          <w:rFonts w:ascii="Calibri" w:eastAsia="Times New Roman" w:hAnsi="Calibri" w:cs="Calibri"/>
          <w:b/>
        </w:rPr>
        <w:instrText xml:space="preserve"> MERGEFIELD addressee </w:instrText>
      </w:r>
      <w:r w:rsidRPr="00C6174B">
        <w:rPr>
          <w:rFonts w:ascii="Calibri" w:eastAsia="Times New Roman" w:hAnsi="Calibri" w:cs="Calibri"/>
          <w:b/>
        </w:rPr>
        <w:fldChar w:fldCharType="separate"/>
      </w:r>
      <w:r w:rsidRPr="00C6174B">
        <w:rPr>
          <w:rFonts w:ascii="Calibri" w:eastAsia="Times New Roman" w:hAnsi="Calibri" w:cs="Calibri"/>
          <w:b/>
          <w:noProof/>
        </w:rPr>
        <w:t>«addressee»</w:t>
      </w:r>
      <w:r w:rsidRPr="00C6174B">
        <w:rPr>
          <w:rFonts w:ascii="Calibri" w:eastAsia="Times New Roman" w:hAnsi="Calibri" w:cs="Calibri"/>
          <w:b/>
        </w:rPr>
        <w:fldChar w:fldCharType="end"/>
      </w:r>
    </w:p>
    <w:p w14:paraId="7A3380AC" w14:textId="77777777" w:rsidR="00C6174B" w:rsidRPr="00C6174B" w:rsidRDefault="00C6174B" w:rsidP="00C6174B">
      <w:pPr>
        <w:spacing w:after="0" w:line="240" w:lineRule="auto"/>
        <w:rPr>
          <w:rFonts w:ascii="Calibri" w:eastAsia="Times New Roman" w:hAnsi="Calibri" w:cs="Calibri"/>
        </w:rPr>
      </w:pPr>
      <w:r w:rsidRPr="00C6174B">
        <w:rPr>
          <w:rFonts w:ascii="Calibri" w:eastAsia="Times New Roman" w:hAnsi="Calibri" w:cs="Calibri"/>
          <w:b/>
        </w:rPr>
        <w:fldChar w:fldCharType="begin"/>
      </w:r>
      <w:r w:rsidRPr="00C6174B">
        <w:rPr>
          <w:rFonts w:ascii="Calibri" w:eastAsia="Times New Roman" w:hAnsi="Calibri" w:cs="Calibri"/>
          <w:b/>
        </w:rPr>
        <w:instrText xml:space="preserve"> MERGEFIELD address_block </w:instrText>
      </w:r>
      <w:r w:rsidRPr="00C6174B">
        <w:rPr>
          <w:rFonts w:ascii="Calibri" w:eastAsia="Times New Roman" w:hAnsi="Calibri" w:cs="Calibri"/>
          <w:b/>
        </w:rPr>
        <w:fldChar w:fldCharType="separate"/>
      </w:r>
      <w:r w:rsidRPr="00C6174B">
        <w:rPr>
          <w:rFonts w:ascii="Calibri" w:eastAsia="Times New Roman" w:hAnsi="Calibri" w:cs="Calibri"/>
          <w:b/>
          <w:noProof/>
        </w:rPr>
        <w:t>«address_block»</w:t>
      </w:r>
      <w:r w:rsidRPr="00C6174B">
        <w:rPr>
          <w:rFonts w:ascii="Calibri" w:eastAsia="Times New Roman" w:hAnsi="Calibri" w:cs="Calibri"/>
          <w:b/>
        </w:rPr>
        <w:fldChar w:fldCharType="end"/>
      </w:r>
    </w:p>
    <w:p w14:paraId="24DC3109" w14:textId="77777777" w:rsidR="00C6174B" w:rsidRPr="00C6174B" w:rsidRDefault="00C6174B" w:rsidP="00C6174B">
      <w:pPr>
        <w:spacing w:after="0" w:line="240" w:lineRule="auto"/>
        <w:rPr>
          <w:rFonts w:ascii="Calibri" w:eastAsia="Times New Roman" w:hAnsi="Calibri" w:cs="Calibri"/>
        </w:rPr>
      </w:pPr>
    </w:p>
    <w:p w14:paraId="2E51E523" w14:textId="77777777" w:rsidR="00C6174B" w:rsidRPr="00C6174B" w:rsidRDefault="00C6174B" w:rsidP="00C6174B">
      <w:pPr>
        <w:spacing w:after="0" w:line="240" w:lineRule="auto"/>
        <w:jc w:val="both"/>
        <w:rPr>
          <w:rFonts w:ascii="Calibri" w:eastAsia="Times New Roman" w:hAnsi="Calibri" w:cs="Calibri"/>
          <w:color w:val="FF0000"/>
        </w:rPr>
      </w:pPr>
      <w:r w:rsidRPr="00C6174B">
        <w:rPr>
          <w:rFonts w:ascii="Calibri" w:eastAsia="Times New Roman" w:hAnsi="Calibri" w:cs="Calibri"/>
        </w:rPr>
        <w:t xml:space="preserve">Dear </w:t>
      </w:r>
      <w:r w:rsidRPr="00C6174B">
        <w:rPr>
          <w:rFonts w:ascii="Calibri" w:eastAsia="Times New Roman" w:hAnsi="Calibri" w:cs="Calibri"/>
          <w:bCs/>
          <w:iCs/>
        </w:rPr>
        <w:t>Parent / Guardian,</w:t>
      </w:r>
    </w:p>
    <w:p w14:paraId="16D03267" w14:textId="77777777" w:rsidR="00C6174B" w:rsidRPr="00C6174B" w:rsidRDefault="00C6174B" w:rsidP="00C6174B">
      <w:pPr>
        <w:spacing w:after="0" w:line="240" w:lineRule="auto"/>
        <w:rPr>
          <w:rFonts w:ascii="Calibri" w:eastAsia="Times New Roman" w:hAnsi="Calibri" w:cs="Calibri"/>
        </w:rPr>
      </w:pPr>
    </w:p>
    <w:p w14:paraId="4C2A6638" w14:textId="77777777" w:rsidR="00C6174B" w:rsidRPr="00C6174B" w:rsidRDefault="00C6174B" w:rsidP="00C6174B">
      <w:pPr>
        <w:spacing w:after="0" w:line="240" w:lineRule="auto"/>
        <w:jc w:val="center"/>
        <w:rPr>
          <w:rFonts w:ascii="Calibri" w:eastAsia="Times New Roman" w:hAnsi="Calibri" w:cs="Calibri"/>
          <w:b/>
        </w:rPr>
      </w:pPr>
      <w:r w:rsidRPr="00C6174B">
        <w:rPr>
          <w:rFonts w:ascii="Calibri" w:eastAsia="Times New Roman" w:hAnsi="Calibri" w:cs="Calibri"/>
          <w:b/>
        </w:rPr>
        <w:fldChar w:fldCharType="begin"/>
      </w:r>
      <w:r w:rsidRPr="00C6174B">
        <w:rPr>
          <w:rFonts w:ascii="Calibri" w:eastAsia="Times New Roman" w:hAnsi="Calibri" w:cs="Calibri"/>
          <w:b/>
        </w:rPr>
        <w:instrText xml:space="preserve"> MERGEFIELD chosen_forename </w:instrText>
      </w:r>
      <w:r w:rsidRPr="00C6174B">
        <w:rPr>
          <w:rFonts w:ascii="Calibri" w:eastAsia="Times New Roman" w:hAnsi="Calibri" w:cs="Calibri"/>
          <w:b/>
        </w:rPr>
        <w:fldChar w:fldCharType="separate"/>
      </w:r>
      <w:r w:rsidRPr="00C6174B">
        <w:rPr>
          <w:rFonts w:ascii="Calibri" w:eastAsia="Times New Roman" w:hAnsi="Calibri" w:cs="Calibri"/>
          <w:b/>
          <w:noProof/>
        </w:rPr>
        <w:t>«chosen_forename»</w:t>
      </w:r>
      <w:r w:rsidRPr="00C6174B">
        <w:rPr>
          <w:rFonts w:ascii="Calibri" w:eastAsia="Times New Roman" w:hAnsi="Calibri" w:cs="Calibri"/>
          <w:b/>
        </w:rPr>
        <w:fldChar w:fldCharType="end"/>
      </w:r>
      <w:r w:rsidRPr="00C6174B">
        <w:rPr>
          <w:rFonts w:ascii="Calibri" w:eastAsia="Times New Roman" w:hAnsi="Calibri" w:cs="Calibri"/>
          <w:b/>
        </w:rPr>
        <w:t xml:space="preserve"> </w:t>
      </w:r>
      <w:r w:rsidRPr="00C6174B">
        <w:rPr>
          <w:rFonts w:ascii="Calibri" w:eastAsia="Times New Roman" w:hAnsi="Calibri" w:cs="Calibri"/>
          <w:b/>
        </w:rPr>
        <w:fldChar w:fldCharType="begin"/>
      </w:r>
      <w:r w:rsidRPr="00C6174B">
        <w:rPr>
          <w:rFonts w:ascii="Calibri" w:eastAsia="Times New Roman" w:hAnsi="Calibri" w:cs="Calibri"/>
          <w:b/>
        </w:rPr>
        <w:instrText xml:space="preserve"> MERGEFIELD "chosen_surname" </w:instrText>
      </w:r>
      <w:r w:rsidRPr="00C6174B">
        <w:rPr>
          <w:rFonts w:ascii="Calibri" w:eastAsia="Times New Roman" w:hAnsi="Calibri" w:cs="Calibri"/>
          <w:b/>
        </w:rPr>
        <w:fldChar w:fldCharType="separate"/>
      </w:r>
      <w:r w:rsidRPr="00C6174B">
        <w:rPr>
          <w:rFonts w:ascii="Calibri" w:eastAsia="Times New Roman" w:hAnsi="Calibri" w:cs="Calibri"/>
          <w:b/>
          <w:noProof/>
        </w:rPr>
        <w:t>«chosen_surname»</w:t>
      </w:r>
      <w:r w:rsidRPr="00C6174B">
        <w:rPr>
          <w:rFonts w:ascii="Calibri" w:eastAsia="Times New Roman" w:hAnsi="Calibri" w:cs="Calibri"/>
          <w:b/>
        </w:rPr>
        <w:fldChar w:fldCharType="end"/>
      </w:r>
      <w:r w:rsidRPr="00C6174B">
        <w:rPr>
          <w:rFonts w:ascii="Calibri" w:eastAsia="Times New Roman" w:hAnsi="Calibri" w:cs="Calibri"/>
          <w:b/>
        </w:rPr>
        <w:t xml:space="preserve"> - </w:t>
      </w:r>
      <w:r w:rsidRPr="00C6174B">
        <w:rPr>
          <w:rFonts w:ascii="Calibri" w:eastAsia="Times New Roman" w:hAnsi="Calibri" w:cs="Calibri"/>
          <w:b/>
        </w:rPr>
        <w:fldChar w:fldCharType="begin"/>
      </w:r>
      <w:r w:rsidRPr="00C6174B">
        <w:rPr>
          <w:rFonts w:ascii="Calibri" w:eastAsia="Times New Roman" w:hAnsi="Calibri" w:cs="Calibri"/>
          <w:b/>
        </w:rPr>
        <w:instrText xml:space="preserve"> MERGEFIELD "date_of_birth" </w:instrText>
      </w:r>
      <w:r w:rsidRPr="00C6174B">
        <w:rPr>
          <w:rFonts w:ascii="Calibri" w:eastAsia="Times New Roman" w:hAnsi="Calibri" w:cs="Calibri"/>
          <w:b/>
        </w:rPr>
        <w:fldChar w:fldCharType="separate"/>
      </w:r>
      <w:r w:rsidRPr="00C6174B">
        <w:rPr>
          <w:rFonts w:ascii="Calibri" w:eastAsia="Times New Roman" w:hAnsi="Calibri" w:cs="Calibri"/>
          <w:b/>
          <w:noProof/>
        </w:rPr>
        <w:t>«date_of_birth»</w:t>
      </w:r>
      <w:r w:rsidRPr="00C6174B">
        <w:rPr>
          <w:rFonts w:ascii="Calibri" w:eastAsia="Times New Roman" w:hAnsi="Calibri" w:cs="Calibri"/>
          <w:b/>
        </w:rPr>
        <w:fldChar w:fldCharType="end"/>
      </w:r>
    </w:p>
    <w:p w14:paraId="11A05327" w14:textId="77777777" w:rsidR="00C6174B" w:rsidRPr="00C6174B" w:rsidRDefault="00C6174B" w:rsidP="00C6174B">
      <w:pPr>
        <w:spacing w:after="0" w:line="240" w:lineRule="auto"/>
        <w:jc w:val="both"/>
        <w:rPr>
          <w:rFonts w:ascii="Calibri" w:eastAsia="Times New Roman" w:hAnsi="Calibri" w:cs="Calibri"/>
        </w:rPr>
      </w:pPr>
    </w:p>
    <w:p w14:paraId="4EA2CCB8" w14:textId="77777777" w:rsidR="00C6174B" w:rsidRPr="00C6174B" w:rsidRDefault="00C6174B" w:rsidP="00C6174B">
      <w:pPr>
        <w:spacing w:after="0" w:line="240" w:lineRule="auto"/>
        <w:rPr>
          <w:rFonts w:ascii="Calibri" w:eastAsia="Times New Roman" w:hAnsi="Calibri" w:cs="Calibri"/>
        </w:rPr>
      </w:pPr>
      <w:r w:rsidRPr="00C6174B">
        <w:rPr>
          <w:rFonts w:ascii="Calibri" w:eastAsia="Times New Roman" w:hAnsi="Calibri" w:cs="Calibri"/>
        </w:rPr>
        <w:t xml:space="preserve">According to our records, </w:t>
      </w:r>
      <w:r w:rsidRPr="00C6174B">
        <w:rPr>
          <w:rFonts w:ascii="Calibri" w:eastAsia="Times New Roman" w:hAnsi="Calibri" w:cs="Calibri"/>
        </w:rPr>
        <w:fldChar w:fldCharType="begin"/>
      </w:r>
      <w:r w:rsidRPr="00C6174B">
        <w:rPr>
          <w:rFonts w:ascii="Calibri" w:eastAsia="Times New Roman" w:hAnsi="Calibri" w:cs="Calibri"/>
        </w:rPr>
        <w:instrText xml:space="preserve"> MERGEFIELD chosen_forename </w:instrText>
      </w:r>
      <w:r w:rsidRPr="00C6174B">
        <w:rPr>
          <w:rFonts w:ascii="Calibri" w:eastAsia="Times New Roman" w:hAnsi="Calibri" w:cs="Calibri"/>
        </w:rPr>
        <w:fldChar w:fldCharType="separate"/>
      </w:r>
      <w:r w:rsidRPr="00C6174B">
        <w:rPr>
          <w:rFonts w:ascii="Calibri" w:eastAsia="Times New Roman" w:hAnsi="Calibri" w:cs="Calibri"/>
          <w:noProof/>
        </w:rPr>
        <w:t>«chosen_forename»</w:t>
      </w:r>
      <w:r w:rsidRPr="00C6174B">
        <w:rPr>
          <w:rFonts w:ascii="Calibri" w:eastAsia="Times New Roman" w:hAnsi="Calibri" w:cs="Calibri"/>
        </w:rPr>
        <w:fldChar w:fldCharType="end"/>
      </w:r>
      <w:r w:rsidRPr="00C6174B">
        <w:rPr>
          <w:rFonts w:ascii="Calibri" w:eastAsia="Times New Roman" w:hAnsi="Calibri" w:cs="Calibri"/>
        </w:rPr>
        <w:t xml:space="preserve"> </w:t>
      </w:r>
      <w:r w:rsidRPr="00C6174B">
        <w:rPr>
          <w:rFonts w:ascii="Calibri" w:eastAsia="Times New Roman" w:hAnsi="Calibri" w:cs="Calibri"/>
          <w:iCs/>
        </w:rPr>
        <w:t>has recently</w:t>
      </w:r>
      <w:r w:rsidRPr="00C6174B">
        <w:rPr>
          <w:rFonts w:ascii="Calibri" w:eastAsia="Times New Roman" w:hAnsi="Calibri" w:cs="Calibri"/>
        </w:rPr>
        <w:t xml:space="preserve"> been absent from school.  You will be aware that it is the parent’s responsibility to notify the school on the first day of a pupil’s absence to explain the reasons why the </w:t>
      </w:r>
      <w:r w:rsidRPr="00C6174B">
        <w:rPr>
          <w:rFonts w:ascii="Calibri" w:eastAsia="Times New Roman" w:hAnsi="Calibri" w:cs="Calibri"/>
        </w:rPr>
        <w:fldChar w:fldCharType="begin"/>
      </w:r>
      <w:r w:rsidRPr="00C6174B">
        <w:rPr>
          <w:rFonts w:ascii="Calibri" w:eastAsia="Times New Roman" w:hAnsi="Calibri" w:cs="Calibri"/>
        </w:rPr>
        <w:instrText xml:space="preserve"> MERGEFIELD he_she </w:instrText>
      </w:r>
      <w:r w:rsidRPr="00C6174B">
        <w:rPr>
          <w:rFonts w:ascii="Calibri" w:eastAsia="Times New Roman" w:hAnsi="Calibri" w:cs="Calibri"/>
        </w:rPr>
        <w:fldChar w:fldCharType="separate"/>
      </w:r>
      <w:r w:rsidRPr="00C6174B">
        <w:rPr>
          <w:rFonts w:ascii="Calibri" w:eastAsia="Times New Roman" w:hAnsi="Calibri" w:cs="Calibri"/>
          <w:noProof/>
        </w:rPr>
        <w:t>«he_she»</w:t>
      </w:r>
      <w:r w:rsidRPr="00C6174B">
        <w:rPr>
          <w:rFonts w:ascii="Calibri" w:eastAsia="Times New Roman" w:hAnsi="Calibri" w:cs="Calibri"/>
        </w:rPr>
        <w:fldChar w:fldCharType="end"/>
      </w:r>
      <w:r w:rsidRPr="00C6174B">
        <w:rPr>
          <w:rFonts w:ascii="Calibri" w:eastAsia="Times New Roman" w:hAnsi="Calibri" w:cs="Calibri"/>
        </w:rPr>
        <w:t xml:space="preserve"> is unable to attend school. Unfortunately we have not received any contact from you.  </w:t>
      </w:r>
    </w:p>
    <w:p w14:paraId="5694889B" w14:textId="77777777" w:rsidR="00C6174B" w:rsidRPr="00C6174B" w:rsidRDefault="00C6174B" w:rsidP="00C6174B">
      <w:pPr>
        <w:spacing w:after="0" w:line="240" w:lineRule="auto"/>
        <w:rPr>
          <w:rFonts w:ascii="Calibri" w:eastAsia="Times New Roman" w:hAnsi="Calibri" w:cs="Calibri"/>
        </w:rPr>
      </w:pPr>
    </w:p>
    <w:p w14:paraId="1B499361" w14:textId="77777777" w:rsidR="00C6174B" w:rsidRPr="00C6174B" w:rsidRDefault="00C6174B" w:rsidP="00C6174B">
      <w:pPr>
        <w:spacing w:after="0" w:line="240" w:lineRule="auto"/>
        <w:rPr>
          <w:rFonts w:ascii="Calibri" w:eastAsia="Times New Roman" w:hAnsi="Calibri" w:cs="Calibri"/>
        </w:rPr>
      </w:pPr>
      <w:r w:rsidRPr="00C6174B">
        <w:rPr>
          <w:rFonts w:ascii="Calibri" w:eastAsia="Times New Roman" w:hAnsi="Calibri" w:cs="Calibri"/>
        </w:rPr>
        <w:t xml:space="preserve">I am therefore writing to you to give you an opportunity to explain the recent absences.  Please complete the tear off slip below and return it to the school as soon as possible or alternatively call the school on </w:t>
      </w:r>
      <w:r w:rsidRPr="00C6174B">
        <w:rPr>
          <w:rFonts w:ascii="Calibri" w:eastAsia="Times New Roman" w:hAnsi="Calibri" w:cs="Calibri"/>
          <w:color w:val="FF0000"/>
        </w:rPr>
        <w:t>SCHOOLS PHONE NUMBER</w:t>
      </w:r>
      <w:ins w:id="1" w:author="Donna Dickenson" w:date="2020-05-19T10:01:00Z">
        <w:r w:rsidRPr="00C6174B">
          <w:rPr>
            <w:rFonts w:ascii="Calibri" w:eastAsia="Times New Roman" w:hAnsi="Calibri" w:cs="Calibri"/>
            <w:color w:val="FF0000"/>
          </w:rPr>
          <w:t xml:space="preserve"> or email on XXXXX</w:t>
        </w:r>
      </w:ins>
      <w:r w:rsidRPr="00C6174B">
        <w:rPr>
          <w:rFonts w:ascii="Calibri" w:eastAsia="Times New Roman" w:hAnsi="Calibri" w:cs="Calibri"/>
        </w:rPr>
        <w:t>.  Any absence that has not been explained within two weeks will be categorised as an Unauthorised Absence.</w:t>
      </w:r>
    </w:p>
    <w:p w14:paraId="70A7A762" w14:textId="77777777" w:rsidR="00C6174B" w:rsidRPr="00C6174B" w:rsidRDefault="00C6174B" w:rsidP="00C6174B">
      <w:pPr>
        <w:spacing w:after="0" w:line="240" w:lineRule="auto"/>
        <w:rPr>
          <w:rFonts w:ascii="Calibri" w:eastAsia="Times New Roman" w:hAnsi="Calibri" w:cs="Calibri"/>
        </w:rPr>
      </w:pPr>
    </w:p>
    <w:p w14:paraId="6ACD4ED0" w14:textId="77777777" w:rsidR="00C6174B" w:rsidRPr="00C6174B" w:rsidRDefault="00C6174B" w:rsidP="00C6174B">
      <w:pPr>
        <w:spacing w:after="0" w:line="240" w:lineRule="auto"/>
        <w:jc w:val="both"/>
        <w:rPr>
          <w:rFonts w:ascii="Calibri" w:eastAsia="Times New Roman" w:hAnsi="Calibri" w:cs="Calibri"/>
        </w:rPr>
      </w:pPr>
      <w:r w:rsidRPr="00C6174B">
        <w:rPr>
          <w:rFonts w:ascii="Calibri" w:eastAsia="Times New Roman" w:hAnsi="Calibri" w:cs="Calibri"/>
        </w:rPr>
        <w:t xml:space="preserve">Yours sincerely, </w:t>
      </w:r>
    </w:p>
    <w:p w14:paraId="61557746" w14:textId="77777777" w:rsidR="00C6174B" w:rsidRPr="00C6174B" w:rsidRDefault="00C6174B" w:rsidP="00C6174B">
      <w:pPr>
        <w:spacing w:after="0" w:line="240" w:lineRule="auto"/>
        <w:jc w:val="both"/>
        <w:rPr>
          <w:rFonts w:ascii="Calibri" w:eastAsia="Times New Roman" w:hAnsi="Calibri" w:cs="Calibri"/>
        </w:rPr>
      </w:pPr>
    </w:p>
    <w:p w14:paraId="26CDA00F" w14:textId="77777777" w:rsidR="00C6174B" w:rsidRPr="00C6174B" w:rsidRDefault="00C6174B" w:rsidP="00C6174B">
      <w:pPr>
        <w:spacing w:after="0" w:line="240" w:lineRule="auto"/>
        <w:jc w:val="both"/>
        <w:rPr>
          <w:rFonts w:ascii="Calibri" w:eastAsia="Times New Roman" w:hAnsi="Calibri" w:cs="Calibri"/>
          <w:b/>
        </w:rPr>
      </w:pPr>
      <w:r w:rsidRPr="00C6174B">
        <w:rPr>
          <w:rFonts w:ascii="Calibri" w:eastAsia="Times New Roman" w:hAnsi="Calibri" w:cs="Calibri"/>
          <w:b/>
        </w:rPr>
        <w:t>School Attendance Officer</w:t>
      </w:r>
    </w:p>
    <w:p w14:paraId="39821AF1" w14:textId="77777777" w:rsidR="00C6174B" w:rsidRPr="00C6174B" w:rsidRDefault="00C6174B" w:rsidP="00C6174B">
      <w:pPr>
        <w:spacing w:after="0" w:line="240" w:lineRule="auto"/>
        <w:jc w:val="both"/>
        <w:rPr>
          <w:rFonts w:ascii="Calibri" w:eastAsia="Times New Roman" w:hAnsi="Calibri" w:cs="Calibri"/>
        </w:rPr>
      </w:pPr>
    </w:p>
    <w:tbl>
      <w:tblPr>
        <w:tblW w:w="0" w:type="auto"/>
        <w:tblBorders>
          <w:top w:val="dashed" w:sz="4" w:space="0" w:color="auto"/>
        </w:tblBorders>
        <w:tblLook w:val="01E0" w:firstRow="1" w:lastRow="1" w:firstColumn="1" w:lastColumn="1" w:noHBand="0" w:noVBand="0"/>
      </w:tblPr>
      <w:tblGrid>
        <w:gridCol w:w="8522"/>
      </w:tblGrid>
      <w:tr w:rsidR="00C6174B" w:rsidRPr="00C6174B" w14:paraId="5C2FA441" w14:textId="77777777" w:rsidTr="007B5DFB">
        <w:tc>
          <w:tcPr>
            <w:tcW w:w="8522" w:type="dxa"/>
            <w:tcBorders>
              <w:top w:val="dashed" w:sz="4" w:space="0" w:color="auto"/>
              <w:left w:val="nil"/>
              <w:bottom w:val="nil"/>
              <w:right w:val="nil"/>
            </w:tcBorders>
          </w:tcPr>
          <w:p w14:paraId="4F5071EE" w14:textId="77777777" w:rsidR="00C6174B" w:rsidRPr="00C6174B" w:rsidRDefault="00C6174B" w:rsidP="00C6174B">
            <w:pPr>
              <w:spacing w:after="0" w:line="240" w:lineRule="auto"/>
              <w:jc w:val="both"/>
              <w:rPr>
                <w:rFonts w:ascii="Calibri" w:eastAsia="Times New Roman" w:hAnsi="Calibri" w:cs="Calibri"/>
                <w:sz w:val="24"/>
                <w:szCs w:val="24"/>
              </w:rPr>
            </w:pPr>
          </w:p>
        </w:tc>
      </w:tr>
    </w:tbl>
    <w:p w14:paraId="2ABD47ED" w14:textId="77777777" w:rsidR="00C6174B" w:rsidRPr="00C6174B" w:rsidRDefault="00C6174B" w:rsidP="00C6174B">
      <w:pPr>
        <w:spacing w:after="0" w:line="240" w:lineRule="auto"/>
        <w:rPr>
          <w:rFonts w:ascii="Calibri" w:eastAsia="Times New Roman" w:hAnsi="Calibri" w:cs="Calibri"/>
        </w:rPr>
      </w:pPr>
      <w:r w:rsidRPr="00C6174B">
        <w:rPr>
          <w:rFonts w:ascii="Calibri" w:eastAsia="Times New Roman" w:hAnsi="Calibri" w:cs="Calibri"/>
        </w:rPr>
        <w:t xml:space="preserve">Please complete this slip and return to the </w:t>
      </w:r>
      <w:r w:rsidRPr="00C6174B">
        <w:rPr>
          <w:rFonts w:ascii="Calibri" w:eastAsia="Times New Roman" w:hAnsi="Calibri" w:cs="Calibri"/>
          <w:b/>
        </w:rPr>
        <w:t>School Attendance Officer</w:t>
      </w:r>
      <w:r w:rsidRPr="00C6174B">
        <w:rPr>
          <w:rFonts w:ascii="Calibri" w:eastAsia="Times New Roman" w:hAnsi="Calibri" w:cs="Calibri"/>
        </w:rPr>
        <w:t xml:space="preserve"> as soon as possible.</w:t>
      </w:r>
    </w:p>
    <w:p w14:paraId="3A7D21AB" w14:textId="77777777" w:rsidR="00C6174B" w:rsidRPr="00C6174B" w:rsidRDefault="00C6174B" w:rsidP="00C6174B">
      <w:pPr>
        <w:spacing w:after="0" w:line="240" w:lineRule="auto"/>
        <w:rPr>
          <w:rFonts w:ascii="Calibri" w:eastAsia="Times New Roman" w:hAnsi="Calibri" w:cs="Calibri"/>
        </w:rPr>
      </w:pPr>
    </w:p>
    <w:p w14:paraId="6D817D67" w14:textId="77777777" w:rsidR="00C6174B" w:rsidRPr="00C6174B" w:rsidRDefault="00C6174B" w:rsidP="00C6174B">
      <w:pPr>
        <w:spacing w:after="0" w:line="240" w:lineRule="auto"/>
        <w:rPr>
          <w:rFonts w:ascii="Calibri" w:eastAsia="Times New Roman" w:hAnsi="Calibri" w:cs="Calibri"/>
        </w:rPr>
      </w:pPr>
      <w:r w:rsidRPr="00C6174B">
        <w:rPr>
          <w:rFonts w:ascii="Calibri" w:eastAsia="Times New Roman" w:hAnsi="Calibri" w:cs="Calibri"/>
        </w:rPr>
        <w:fldChar w:fldCharType="begin"/>
      </w:r>
      <w:r w:rsidRPr="00C6174B">
        <w:rPr>
          <w:rFonts w:ascii="Calibri" w:eastAsia="Times New Roman" w:hAnsi="Calibri" w:cs="Calibri"/>
        </w:rPr>
        <w:instrText xml:space="preserve"> MERGEFIELD forename </w:instrText>
      </w:r>
      <w:r w:rsidRPr="00C6174B">
        <w:rPr>
          <w:rFonts w:ascii="Calibri" w:eastAsia="Times New Roman" w:hAnsi="Calibri" w:cs="Calibri"/>
        </w:rPr>
        <w:fldChar w:fldCharType="separate"/>
      </w:r>
      <w:r w:rsidRPr="00C6174B">
        <w:rPr>
          <w:rFonts w:ascii="Calibri" w:eastAsia="Times New Roman" w:hAnsi="Calibri" w:cs="Calibri"/>
          <w:noProof/>
        </w:rPr>
        <w:t>«forename»</w:t>
      </w:r>
      <w:r w:rsidRPr="00C6174B">
        <w:rPr>
          <w:rFonts w:ascii="Calibri" w:eastAsia="Times New Roman" w:hAnsi="Calibri" w:cs="Calibri"/>
        </w:rPr>
        <w:fldChar w:fldCharType="end"/>
      </w:r>
      <w:r w:rsidRPr="00C6174B">
        <w:rPr>
          <w:rFonts w:ascii="Calibri" w:eastAsia="Times New Roman" w:hAnsi="Calibri" w:cs="Calibri"/>
        </w:rPr>
        <w:t xml:space="preserve"> </w:t>
      </w:r>
      <w:r w:rsidRPr="00C6174B">
        <w:rPr>
          <w:rFonts w:ascii="Calibri" w:eastAsia="Times New Roman" w:hAnsi="Calibri" w:cs="Calibri"/>
        </w:rPr>
        <w:fldChar w:fldCharType="begin"/>
      </w:r>
      <w:r w:rsidRPr="00C6174B">
        <w:rPr>
          <w:rFonts w:ascii="Calibri" w:eastAsia="Times New Roman" w:hAnsi="Calibri" w:cs="Calibri"/>
        </w:rPr>
        <w:instrText xml:space="preserve"> MERGEFIELD surname </w:instrText>
      </w:r>
      <w:r w:rsidRPr="00C6174B">
        <w:rPr>
          <w:rFonts w:ascii="Calibri" w:eastAsia="Times New Roman" w:hAnsi="Calibri" w:cs="Calibri"/>
        </w:rPr>
        <w:fldChar w:fldCharType="separate"/>
      </w:r>
      <w:r w:rsidRPr="00C6174B">
        <w:rPr>
          <w:rFonts w:ascii="Calibri" w:eastAsia="Times New Roman" w:hAnsi="Calibri" w:cs="Calibri"/>
          <w:noProof/>
        </w:rPr>
        <w:t>«surname»</w:t>
      </w:r>
      <w:r w:rsidRPr="00C6174B">
        <w:rPr>
          <w:rFonts w:ascii="Calibri" w:eastAsia="Times New Roman" w:hAnsi="Calibri" w:cs="Calibri"/>
        </w:rPr>
        <w:fldChar w:fldCharType="end"/>
      </w:r>
      <w:r w:rsidRPr="00C6174B">
        <w:rPr>
          <w:rFonts w:ascii="Calibri" w:eastAsia="Times New Roman" w:hAnsi="Calibri" w:cs="Calibri"/>
        </w:rPr>
        <w:t xml:space="preserve"> - </w:t>
      </w:r>
      <w:r w:rsidRPr="00C6174B">
        <w:rPr>
          <w:rFonts w:ascii="Calibri" w:eastAsia="Times New Roman" w:hAnsi="Calibri" w:cs="Calibri"/>
        </w:rPr>
        <w:fldChar w:fldCharType="begin"/>
      </w:r>
      <w:r w:rsidRPr="00C6174B">
        <w:rPr>
          <w:rFonts w:ascii="Calibri" w:eastAsia="Times New Roman" w:hAnsi="Calibri" w:cs="Calibri"/>
        </w:rPr>
        <w:instrText xml:space="preserve"> MERGEFIELD date_of_birth </w:instrText>
      </w:r>
      <w:r w:rsidRPr="00C6174B">
        <w:rPr>
          <w:rFonts w:ascii="Calibri" w:eastAsia="Times New Roman" w:hAnsi="Calibri" w:cs="Calibri"/>
        </w:rPr>
        <w:fldChar w:fldCharType="separate"/>
      </w:r>
      <w:r w:rsidRPr="00C6174B">
        <w:rPr>
          <w:rFonts w:ascii="Calibri" w:eastAsia="Times New Roman" w:hAnsi="Calibri" w:cs="Calibri"/>
          <w:noProof/>
        </w:rPr>
        <w:t>«date_of_birth»</w:t>
      </w:r>
      <w:r w:rsidRPr="00C6174B">
        <w:rPr>
          <w:rFonts w:ascii="Calibri" w:eastAsia="Times New Roman" w:hAnsi="Calibri" w:cs="Calibri"/>
        </w:rPr>
        <w:fldChar w:fldCharType="end"/>
      </w:r>
    </w:p>
    <w:p w14:paraId="1BB4C1EB" w14:textId="77777777" w:rsidR="00C6174B" w:rsidRPr="00C6174B" w:rsidRDefault="00C6174B" w:rsidP="00C6174B">
      <w:pPr>
        <w:spacing w:after="0" w:line="240" w:lineRule="auto"/>
        <w:jc w:val="both"/>
        <w:rPr>
          <w:rFonts w:ascii="Calibri" w:eastAsia="Times New Roman" w:hAnsi="Calibri" w:cs="Calibri"/>
        </w:rPr>
      </w:pPr>
    </w:p>
    <w:p w14:paraId="008024A0" w14:textId="77777777" w:rsidR="00C6174B" w:rsidRPr="00C6174B" w:rsidRDefault="00C6174B" w:rsidP="00C6174B">
      <w:pPr>
        <w:spacing w:after="0" w:line="240" w:lineRule="auto"/>
        <w:rPr>
          <w:rFonts w:ascii="Calibri" w:eastAsia="Times New Roman" w:hAnsi="Calibri" w:cs="Calibri"/>
          <w:b/>
          <w:u w:val="single"/>
        </w:rPr>
      </w:pPr>
      <w:r w:rsidRPr="00C6174B">
        <w:rPr>
          <w:rFonts w:ascii="Calibri" w:eastAsia="Times New Roman" w:hAnsi="Calibri" w:cs="Calibri"/>
          <w:b/>
          <w:u w:val="single"/>
        </w:rPr>
        <w:t>Dates of unexplained absence:</w:t>
      </w:r>
    </w:p>
    <w:p w14:paraId="4F09AFD8" w14:textId="77777777" w:rsidR="00C6174B" w:rsidRPr="00C6174B" w:rsidRDefault="00C6174B" w:rsidP="00C6174B">
      <w:pPr>
        <w:spacing w:after="0" w:line="240" w:lineRule="auto"/>
        <w:rPr>
          <w:rFonts w:ascii="Calibri" w:eastAsia="Times New Roman" w:hAnsi="Calibri" w:cs="Calibri"/>
          <w:b/>
        </w:rPr>
      </w:pPr>
      <w:r w:rsidRPr="00C6174B">
        <w:rPr>
          <w:rFonts w:ascii="Calibri" w:eastAsia="Times New Roman" w:hAnsi="Calibri" w:cs="Calibri"/>
          <w:b/>
        </w:rPr>
        <w:fldChar w:fldCharType="begin"/>
      </w:r>
      <w:r w:rsidRPr="00C6174B">
        <w:rPr>
          <w:rFonts w:ascii="Calibri" w:eastAsia="Times New Roman" w:hAnsi="Calibri" w:cs="Calibri"/>
          <w:b/>
        </w:rPr>
        <w:instrText xml:space="preserve"> MERGEFIELD dyddiadau_absenoldeb_heb_eglurhad </w:instrText>
      </w:r>
      <w:r w:rsidRPr="00C6174B">
        <w:rPr>
          <w:rFonts w:ascii="Calibri" w:eastAsia="Times New Roman" w:hAnsi="Calibri" w:cs="Calibri"/>
          <w:b/>
        </w:rPr>
        <w:fldChar w:fldCharType="separate"/>
      </w:r>
      <w:r w:rsidRPr="00C6174B">
        <w:rPr>
          <w:rFonts w:ascii="Calibri" w:eastAsia="Times New Roman" w:hAnsi="Calibri" w:cs="Calibri"/>
          <w:b/>
          <w:noProof/>
        </w:rPr>
        <w:t>«dyddiadau_absenoldeb_heb_eglurhad»</w:t>
      </w:r>
      <w:r w:rsidRPr="00C6174B">
        <w:rPr>
          <w:rFonts w:ascii="Calibri" w:eastAsia="Times New Roman" w:hAnsi="Calibri" w:cs="Calibri"/>
          <w:b/>
        </w:rPr>
        <w:fldChar w:fldCharType="end"/>
      </w:r>
    </w:p>
    <w:p w14:paraId="41ABC145" w14:textId="77777777" w:rsidR="00C6174B" w:rsidRPr="00C6174B" w:rsidRDefault="00C6174B" w:rsidP="00C6174B">
      <w:pPr>
        <w:spacing w:after="0" w:line="240" w:lineRule="auto"/>
        <w:rPr>
          <w:rFonts w:ascii="Calibri" w:eastAsia="Times New Roman" w:hAnsi="Calibri" w:cs="Calibri"/>
          <w:b/>
        </w:rPr>
      </w:pPr>
    </w:p>
    <w:p w14:paraId="75224429" w14:textId="77777777" w:rsidR="00C6174B" w:rsidRPr="00C6174B" w:rsidRDefault="00C6174B" w:rsidP="00C6174B">
      <w:pPr>
        <w:spacing w:after="0" w:line="240" w:lineRule="auto"/>
        <w:rPr>
          <w:rFonts w:ascii="Calibri" w:eastAsia="Times New Roman" w:hAnsi="Calibri" w:cs="Calibri"/>
        </w:rPr>
      </w:pPr>
      <w:r w:rsidRPr="00C6174B">
        <w:rPr>
          <w:rFonts w:ascii="Calibri" w:eastAsia="Times New Roman" w:hAnsi="Calibri" w:cs="Calibri"/>
        </w:rPr>
        <w:t>Explanation for the above dates of unexplained absence:</w:t>
      </w:r>
    </w:p>
    <w:p w14:paraId="3E9DDFC4" w14:textId="77777777" w:rsidR="00C6174B" w:rsidRPr="00C6174B" w:rsidRDefault="00C6174B" w:rsidP="00C6174B">
      <w:pPr>
        <w:spacing w:after="0" w:line="240" w:lineRule="auto"/>
        <w:rPr>
          <w:rFonts w:ascii="Calibri" w:eastAsia="Times New Roman" w:hAnsi="Calibri" w:cs="Calibri"/>
        </w:rPr>
      </w:pP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C6174B" w:rsidRPr="00C6174B" w14:paraId="09D55970" w14:textId="77777777" w:rsidTr="00CC5304">
        <w:trPr>
          <w:trHeight w:val="1694"/>
        </w:trPr>
        <w:tc>
          <w:tcPr>
            <w:tcW w:w="10055" w:type="dxa"/>
          </w:tcPr>
          <w:p w14:paraId="499E3A3E" w14:textId="77777777" w:rsidR="00C6174B" w:rsidRPr="00C6174B" w:rsidRDefault="00C6174B" w:rsidP="00C6174B">
            <w:pPr>
              <w:spacing w:after="0" w:line="240" w:lineRule="auto"/>
              <w:rPr>
                <w:rFonts w:ascii="Calibri" w:eastAsia="Times New Roman" w:hAnsi="Calibri" w:cs="Calibri"/>
                <w:sz w:val="24"/>
                <w:szCs w:val="24"/>
              </w:rPr>
            </w:pPr>
          </w:p>
          <w:p w14:paraId="562D46C5" w14:textId="77777777" w:rsidR="00C6174B" w:rsidRPr="00C6174B" w:rsidRDefault="00C6174B" w:rsidP="00C6174B">
            <w:pPr>
              <w:spacing w:after="0" w:line="240" w:lineRule="auto"/>
              <w:rPr>
                <w:rFonts w:ascii="Calibri" w:eastAsia="Times New Roman" w:hAnsi="Calibri" w:cs="Calibri"/>
                <w:sz w:val="24"/>
                <w:szCs w:val="24"/>
              </w:rPr>
            </w:pPr>
          </w:p>
          <w:p w14:paraId="2200E323" w14:textId="77777777" w:rsidR="00C6174B" w:rsidRPr="00C6174B" w:rsidRDefault="00C6174B" w:rsidP="00C6174B">
            <w:pPr>
              <w:spacing w:after="0" w:line="240" w:lineRule="auto"/>
              <w:rPr>
                <w:rFonts w:ascii="Calibri" w:eastAsia="Times New Roman" w:hAnsi="Calibri" w:cs="Calibri"/>
                <w:sz w:val="24"/>
                <w:szCs w:val="24"/>
              </w:rPr>
            </w:pPr>
          </w:p>
          <w:p w14:paraId="17167AF4" w14:textId="77777777" w:rsidR="00C6174B" w:rsidRPr="00C6174B" w:rsidRDefault="00C6174B" w:rsidP="00C6174B">
            <w:pPr>
              <w:spacing w:after="0" w:line="240" w:lineRule="auto"/>
              <w:rPr>
                <w:rFonts w:ascii="Calibri" w:eastAsia="Times New Roman" w:hAnsi="Calibri" w:cs="Calibri"/>
                <w:sz w:val="24"/>
                <w:szCs w:val="24"/>
              </w:rPr>
            </w:pPr>
          </w:p>
          <w:p w14:paraId="54778FD2" w14:textId="77777777" w:rsidR="00C6174B" w:rsidRPr="00C6174B" w:rsidRDefault="00C6174B" w:rsidP="00C6174B">
            <w:pPr>
              <w:spacing w:after="0" w:line="240" w:lineRule="auto"/>
              <w:rPr>
                <w:rFonts w:ascii="Calibri" w:eastAsia="Times New Roman" w:hAnsi="Calibri" w:cs="Calibri"/>
                <w:sz w:val="24"/>
                <w:szCs w:val="24"/>
              </w:rPr>
            </w:pPr>
          </w:p>
        </w:tc>
      </w:tr>
    </w:tbl>
    <w:p w14:paraId="58D4D19D" w14:textId="77777777" w:rsidR="00C6174B" w:rsidRPr="00C6174B" w:rsidRDefault="00C6174B" w:rsidP="00C6174B">
      <w:pPr>
        <w:spacing w:after="0" w:line="240" w:lineRule="auto"/>
        <w:rPr>
          <w:rFonts w:ascii="Calibri" w:eastAsia="Times New Roman" w:hAnsi="Calibri" w:cs="Calibri"/>
        </w:rPr>
      </w:pPr>
    </w:p>
    <w:p w14:paraId="777A4927" w14:textId="77777777" w:rsidR="00C6174B" w:rsidRPr="00C6174B" w:rsidRDefault="00C6174B" w:rsidP="00C6174B">
      <w:pPr>
        <w:spacing w:after="0" w:line="240" w:lineRule="auto"/>
        <w:rPr>
          <w:rFonts w:ascii="Calibri" w:eastAsia="Times New Roman" w:hAnsi="Calibri" w:cs="Calibri"/>
        </w:rPr>
      </w:pPr>
    </w:p>
    <w:p w14:paraId="29554432" w14:textId="77777777" w:rsidR="00C6174B" w:rsidRPr="00C6174B" w:rsidRDefault="00C6174B" w:rsidP="00C6174B">
      <w:pPr>
        <w:spacing w:after="0" w:line="240" w:lineRule="auto"/>
        <w:rPr>
          <w:rFonts w:ascii="Calibri" w:eastAsia="Times New Roman" w:hAnsi="Calibri" w:cs="Calibri"/>
        </w:rPr>
      </w:pPr>
      <w:r w:rsidRPr="00C6174B">
        <w:rPr>
          <w:rFonts w:ascii="Calibri" w:eastAsia="Times New Roman" w:hAnsi="Calibri" w:cs="Calibri"/>
        </w:rPr>
        <w:t>Parent/Carer Signature…………………</w:t>
      </w:r>
      <w:r w:rsidR="00CC5304" w:rsidRPr="00C6174B">
        <w:rPr>
          <w:rFonts w:ascii="Calibri" w:eastAsia="Times New Roman" w:hAnsi="Calibri" w:cs="Calibri"/>
        </w:rPr>
        <w:t>………………………………</w:t>
      </w:r>
      <w:r w:rsidRPr="00C6174B">
        <w:rPr>
          <w:rFonts w:ascii="Calibri" w:eastAsia="Times New Roman" w:hAnsi="Calibri" w:cs="Calibri"/>
        </w:rPr>
        <w:t>………</w:t>
      </w:r>
      <w:r w:rsidRPr="00C6174B">
        <w:rPr>
          <w:rFonts w:ascii="Calibri" w:eastAsia="Times New Roman" w:hAnsi="Calibri" w:cs="Calibri"/>
        </w:rPr>
        <w:tab/>
        <w:t>Date………………………</w:t>
      </w:r>
    </w:p>
    <w:p w14:paraId="472602B6" w14:textId="77777777" w:rsidR="00C6174B" w:rsidRPr="00C6174B" w:rsidRDefault="00C6174B" w:rsidP="00C6174B">
      <w:pPr>
        <w:spacing w:after="160" w:line="259" w:lineRule="auto"/>
        <w:rPr>
          <w:rFonts w:ascii="Calibri" w:eastAsia="Calibri" w:hAnsi="Calibri" w:cs="Times New Roman"/>
        </w:rPr>
      </w:pPr>
    </w:p>
    <w:p w14:paraId="1842E413" w14:textId="77777777" w:rsidR="00C6174B" w:rsidRPr="00C6174B" w:rsidRDefault="00C6174B" w:rsidP="00C6174B">
      <w:pPr>
        <w:spacing w:after="160" w:line="259" w:lineRule="auto"/>
        <w:rPr>
          <w:rFonts w:ascii="Calibri" w:eastAsia="Calibri" w:hAnsi="Calibri" w:cs="Times New Roman"/>
        </w:rPr>
      </w:pPr>
    </w:p>
    <w:p w14:paraId="59346C37" w14:textId="77777777" w:rsidR="00C6174B" w:rsidRPr="00C6174B" w:rsidRDefault="00C6174B" w:rsidP="00C6174B">
      <w:pPr>
        <w:spacing w:after="160" w:line="259" w:lineRule="auto"/>
        <w:rPr>
          <w:rFonts w:ascii="Calibri" w:eastAsia="Calibri" w:hAnsi="Calibri" w:cs="Times New Roman"/>
        </w:rPr>
      </w:pPr>
    </w:p>
    <w:p w14:paraId="4B28667A" w14:textId="77777777" w:rsidR="00E947AF" w:rsidRDefault="00E947AF">
      <w:pPr>
        <w:spacing w:after="0" w:line="240" w:lineRule="auto"/>
        <w:rPr>
          <w:rFonts w:ascii="Arial" w:eastAsia="Calibri" w:hAnsi="Arial" w:cs="Arial"/>
          <w:b/>
          <w:sz w:val="24"/>
          <w:szCs w:val="24"/>
          <w:u w:val="single"/>
        </w:rPr>
      </w:pPr>
      <w:r>
        <w:rPr>
          <w:rFonts w:ascii="Arial" w:eastAsia="Calibri" w:hAnsi="Arial" w:cs="Arial"/>
          <w:b/>
          <w:sz w:val="24"/>
          <w:szCs w:val="24"/>
          <w:u w:val="single"/>
        </w:rPr>
        <w:br w:type="page"/>
      </w:r>
    </w:p>
    <w:p w14:paraId="67F030C2" w14:textId="77777777" w:rsidR="00C6174B" w:rsidRPr="00DA6526" w:rsidRDefault="00DA6526" w:rsidP="00C6174B">
      <w:pPr>
        <w:spacing w:after="160" w:line="259" w:lineRule="auto"/>
        <w:rPr>
          <w:rFonts w:ascii="Arial" w:eastAsia="Calibri" w:hAnsi="Arial" w:cs="Arial"/>
          <w:b/>
          <w:sz w:val="24"/>
          <w:szCs w:val="24"/>
          <w:u w:val="single"/>
        </w:rPr>
      </w:pPr>
      <w:r w:rsidRPr="00DA6526">
        <w:rPr>
          <w:rFonts w:ascii="Arial" w:eastAsia="Calibri" w:hAnsi="Arial" w:cs="Arial"/>
          <w:b/>
          <w:sz w:val="24"/>
          <w:szCs w:val="24"/>
          <w:u w:val="single"/>
        </w:rPr>
        <w:lastRenderedPageBreak/>
        <w:t>Appendix 4</w:t>
      </w:r>
      <w:r w:rsidR="00C6174B" w:rsidRPr="00DA6526">
        <w:rPr>
          <w:rFonts w:ascii="Arial" w:eastAsia="Calibri" w:hAnsi="Arial" w:cs="Arial"/>
          <w:b/>
          <w:sz w:val="24"/>
          <w:szCs w:val="24"/>
          <w:u w:val="single"/>
        </w:rPr>
        <w:t xml:space="preserve"> – Letter 1</w:t>
      </w:r>
    </w:p>
    <w:p w14:paraId="048B6589" w14:textId="77777777" w:rsidR="00C6174B" w:rsidRPr="00C6174B" w:rsidRDefault="00C6174B" w:rsidP="00C6174B">
      <w:pPr>
        <w:spacing w:after="0" w:line="240" w:lineRule="auto"/>
        <w:rPr>
          <w:rFonts w:ascii="Calibri" w:eastAsia="Times New Roman" w:hAnsi="Calibri" w:cs="Calibri"/>
        </w:rPr>
      </w:pPr>
      <w:r w:rsidRPr="00C6174B">
        <w:rPr>
          <w:rFonts w:ascii="Calibri" w:eastAsia="Times New Roman" w:hAnsi="Calibri" w:cs="Calibri"/>
          <w:noProof/>
          <w:lang w:eastAsia="en-GB"/>
        </w:rPr>
        <mc:AlternateContent>
          <mc:Choice Requires="wps">
            <w:drawing>
              <wp:anchor distT="0" distB="0" distL="114300" distR="114300" simplePos="0" relativeHeight="251677696" behindDoc="0" locked="0" layoutInCell="1" allowOverlap="1" wp14:anchorId="6491CB39" wp14:editId="482E3647">
                <wp:simplePos x="0" y="0"/>
                <wp:positionH relativeFrom="page">
                  <wp:posOffset>5143500</wp:posOffset>
                </wp:positionH>
                <wp:positionV relativeFrom="page">
                  <wp:posOffset>1485900</wp:posOffset>
                </wp:positionV>
                <wp:extent cx="2171700" cy="1343025"/>
                <wp:effectExtent l="0" t="0" r="0" b="952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382" w:type="dxa"/>
                              <w:tblInd w:w="-34" w:type="dxa"/>
                              <w:tblLayout w:type="fixed"/>
                              <w:tblLook w:val="0000" w:firstRow="0" w:lastRow="0" w:firstColumn="0" w:lastColumn="0" w:noHBand="0" w:noVBand="0"/>
                            </w:tblPr>
                            <w:tblGrid>
                              <w:gridCol w:w="3382"/>
                            </w:tblGrid>
                            <w:tr w:rsidR="00E947AF" w14:paraId="6138487F" w14:textId="77777777" w:rsidTr="007B5DFB">
                              <w:trPr>
                                <w:trHeight w:val="280"/>
                              </w:trPr>
                              <w:tc>
                                <w:tcPr>
                                  <w:tcW w:w="3382" w:type="dxa"/>
                                </w:tcPr>
                                <w:p w14:paraId="5826BD48" w14:textId="77777777" w:rsidR="00E947AF" w:rsidRDefault="00E947AF">
                                  <w:pPr>
                                    <w:rPr>
                                      <w:sz w:val="24"/>
                                    </w:rPr>
                                  </w:pPr>
                                  <w:r>
                                    <w:rPr>
                                      <w:sz w:val="24"/>
                                    </w:rPr>
                                    <w:fldChar w:fldCharType="begin"/>
                                  </w:r>
                                  <w:r>
                                    <w:rPr>
                                      <w:sz w:val="24"/>
                                    </w:rPr>
                                    <w:instrText xml:space="preserve"> FILLIN "Your ref" \* MERGEFORMAT </w:instrText>
                                  </w:r>
                                  <w:r>
                                    <w:rPr>
                                      <w:sz w:val="24"/>
                                    </w:rPr>
                                    <w:fldChar w:fldCharType="end"/>
                                  </w:r>
                                </w:p>
                              </w:tc>
                            </w:tr>
                            <w:tr w:rsidR="00E947AF" w14:paraId="50A172A6" w14:textId="77777777" w:rsidTr="007B5DFB">
                              <w:trPr>
                                <w:trHeight w:val="280"/>
                              </w:trPr>
                              <w:tc>
                                <w:tcPr>
                                  <w:tcW w:w="3382" w:type="dxa"/>
                                </w:tcPr>
                                <w:p w14:paraId="47422C11" w14:textId="77777777" w:rsidR="00E947AF" w:rsidRDefault="00E947AF">
                                  <w:pPr>
                                    <w:rPr>
                                      <w:rFonts w:ascii="Arial" w:hAnsi="Arial" w:cs="Arial"/>
                                      <w:sz w:val="24"/>
                                    </w:rPr>
                                  </w:pPr>
                                </w:p>
                              </w:tc>
                            </w:tr>
                            <w:tr w:rsidR="00E947AF" w14:paraId="5360D2B1" w14:textId="77777777" w:rsidTr="007B5DFB">
                              <w:trPr>
                                <w:trHeight w:val="280"/>
                              </w:trPr>
                              <w:tc>
                                <w:tcPr>
                                  <w:tcW w:w="3382" w:type="dxa"/>
                                </w:tcPr>
                                <w:p w14:paraId="5CB8286A" w14:textId="77777777" w:rsidR="00E947AF" w:rsidRPr="00507E04" w:rsidRDefault="00E947AF">
                                  <w:pPr>
                                    <w:rPr>
                                      <w:rFonts w:ascii="Arial" w:hAnsi="Arial" w:cs="Arial"/>
                                      <w:sz w:val="28"/>
                                      <w:szCs w:val="28"/>
                                    </w:rPr>
                                  </w:pPr>
                                </w:p>
                                <w:p w14:paraId="1FF349BE" w14:textId="77777777" w:rsidR="00E947AF" w:rsidRDefault="00E947AF">
                                  <w:pPr>
                                    <w:rPr>
                                      <w:rFonts w:ascii="Arial" w:hAnsi="Arial" w:cs="Arial"/>
                                      <w:sz w:val="24"/>
                                    </w:rPr>
                                  </w:pPr>
                                  <w:r>
                                    <w:rPr>
                                      <w:rFonts w:ascii="Arial" w:hAnsi="Arial" w:cs="Arial"/>
                                      <w:sz w:val="24"/>
                                    </w:rPr>
                                    <w:fldChar w:fldCharType="begin"/>
                                  </w:r>
                                  <w:r>
                                    <w:rPr>
                                      <w:rFonts w:ascii="Arial" w:hAnsi="Arial" w:cs="Arial"/>
                                      <w:sz w:val="24"/>
                                    </w:rPr>
                                    <w:instrText xml:space="preserve"> MERGEFIELD "date_of_printing" </w:instrText>
                                  </w:r>
                                  <w:r>
                                    <w:rPr>
                                      <w:rFonts w:ascii="Arial" w:hAnsi="Arial" w:cs="Arial"/>
                                      <w:sz w:val="24"/>
                                    </w:rPr>
                                    <w:fldChar w:fldCharType="separate"/>
                                  </w:r>
                                  <w:r>
                                    <w:rPr>
                                      <w:rFonts w:ascii="Arial" w:hAnsi="Arial" w:cs="Arial"/>
                                      <w:noProof/>
                                      <w:sz w:val="24"/>
                                    </w:rPr>
                                    <w:t>«date_of_printing»</w:t>
                                  </w:r>
                                  <w:r>
                                    <w:rPr>
                                      <w:rFonts w:ascii="Arial" w:hAnsi="Arial" w:cs="Arial"/>
                                      <w:sz w:val="24"/>
                                    </w:rPr>
                                    <w:fldChar w:fldCharType="end"/>
                                  </w:r>
                                </w:p>
                              </w:tc>
                            </w:tr>
                          </w:tbl>
                          <w:p w14:paraId="447FB3E1" w14:textId="77777777" w:rsidR="00E947AF" w:rsidRDefault="00E947AF" w:rsidP="00C6174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1CB39" id="_x0000_t202" coordsize="21600,21600" o:spt="202" path="m,l,21600r21600,l21600,xe">
                <v:stroke joinstyle="miter"/>
                <v:path gradientshapeok="t" o:connecttype="rect"/>
              </v:shapetype>
              <v:shape id="Text Box 6" o:spid="_x0000_s1098" type="#_x0000_t202" style="position:absolute;margin-left:405pt;margin-top:117pt;width:171pt;height:105.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" filled="f" stroked="f">
                <v:textbox>
                  <w:txbxContent>
                    <w:tbl>
                      <w:tblPr>
                        <w:tblW w:w="3382" w:type="dxa"/>
                        <w:tblInd w:w="-34" w:type="dxa"/>
                        <w:tblLayout w:type="fixed"/>
                        <w:tblLook w:val="0000" w:firstRow="0" w:lastRow="0" w:firstColumn="0" w:lastColumn="0" w:noHBand="0" w:noVBand="0"/>
                      </w:tblPr>
                      <w:tblGrid>
                        <w:gridCol w:w="3382"/>
                      </w:tblGrid>
                      <w:tr w:rsidR="00E947AF" w14:paraId="6138487F" w14:textId="77777777" w:rsidTr="007B5DFB">
                        <w:trPr>
                          <w:trHeight w:val="280"/>
                        </w:trPr>
                        <w:tc>
                          <w:tcPr>
                            <w:tcW w:w="3382" w:type="dxa"/>
                          </w:tcPr>
                          <w:p w14:paraId="5826BD48" w14:textId="77777777" w:rsidR="00E947AF" w:rsidRDefault="00E947AF">
                            <w:pPr>
                              <w:rPr>
                                <w:sz w:val="24"/>
                              </w:rPr>
                            </w:pPr>
                            <w:r>
                              <w:rPr>
                                <w:sz w:val="24"/>
                              </w:rPr>
                              <w:fldChar w:fldCharType="begin"/>
                            </w:r>
                            <w:r>
                              <w:rPr>
                                <w:sz w:val="24"/>
                              </w:rPr>
                              <w:instrText xml:space="preserve"> FILLIN "Your ref" \* MERGEFORMAT </w:instrText>
                            </w:r>
                            <w:r>
                              <w:rPr>
                                <w:sz w:val="24"/>
                              </w:rPr>
                              <w:fldChar w:fldCharType="end"/>
                            </w:r>
                          </w:p>
                        </w:tc>
                      </w:tr>
                      <w:tr w:rsidR="00E947AF" w14:paraId="50A172A6" w14:textId="77777777" w:rsidTr="007B5DFB">
                        <w:trPr>
                          <w:trHeight w:val="280"/>
                        </w:trPr>
                        <w:tc>
                          <w:tcPr>
                            <w:tcW w:w="3382" w:type="dxa"/>
                          </w:tcPr>
                          <w:p w14:paraId="47422C11" w14:textId="77777777" w:rsidR="00E947AF" w:rsidRDefault="00E947AF">
                            <w:pPr>
                              <w:rPr>
                                <w:rFonts w:ascii="Arial" w:hAnsi="Arial" w:cs="Arial"/>
                                <w:sz w:val="24"/>
                              </w:rPr>
                            </w:pPr>
                          </w:p>
                        </w:tc>
                      </w:tr>
                      <w:tr w:rsidR="00E947AF" w14:paraId="5360D2B1" w14:textId="77777777" w:rsidTr="007B5DFB">
                        <w:trPr>
                          <w:trHeight w:val="280"/>
                        </w:trPr>
                        <w:tc>
                          <w:tcPr>
                            <w:tcW w:w="3382" w:type="dxa"/>
                          </w:tcPr>
                          <w:p w14:paraId="5CB8286A" w14:textId="77777777" w:rsidR="00E947AF" w:rsidRPr="00507E04" w:rsidRDefault="00E947AF">
                            <w:pPr>
                              <w:rPr>
                                <w:rFonts w:ascii="Arial" w:hAnsi="Arial" w:cs="Arial"/>
                                <w:sz w:val="28"/>
                                <w:szCs w:val="28"/>
                              </w:rPr>
                            </w:pPr>
                          </w:p>
                          <w:p w14:paraId="1FF349BE" w14:textId="77777777" w:rsidR="00E947AF" w:rsidRDefault="00E947AF">
                            <w:pPr>
                              <w:rPr>
                                <w:rFonts w:ascii="Arial" w:hAnsi="Arial" w:cs="Arial"/>
                                <w:sz w:val="24"/>
                              </w:rPr>
                            </w:pPr>
                            <w:r>
                              <w:rPr>
                                <w:rFonts w:ascii="Arial" w:hAnsi="Arial" w:cs="Arial"/>
                                <w:sz w:val="24"/>
                              </w:rPr>
                              <w:fldChar w:fldCharType="begin"/>
                            </w:r>
                            <w:r>
                              <w:rPr>
                                <w:rFonts w:ascii="Arial" w:hAnsi="Arial" w:cs="Arial"/>
                                <w:sz w:val="24"/>
                              </w:rPr>
                              <w:instrText xml:space="preserve"> MERGEFIELD "date_of_printing" </w:instrText>
                            </w:r>
                            <w:r>
                              <w:rPr>
                                <w:rFonts w:ascii="Arial" w:hAnsi="Arial" w:cs="Arial"/>
                                <w:sz w:val="24"/>
                              </w:rPr>
                              <w:fldChar w:fldCharType="separate"/>
                            </w:r>
                            <w:r>
                              <w:rPr>
                                <w:rFonts w:ascii="Arial" w:hAnsi="Arial" w:cs="Arial"/>
                                <w:noProof/>
                                <w:sz w:val="24"/>
                              </w:rPr>
                              <w:t>«date_of_printing»</w:t>
                            </w:r>
                            <w:r>
                              <w:rPr>
                                <w:rFonts w:ascii="Arial" w:hAnsi="Arial" w:cs="Arial"/>
                                <w:sz w:val="24"/>
                              </w:rPr>
                              <w:fldChar w:fldCharType="end"/>
                            </w:r>
                          </w:p>
                        </w:tc>
                      </w:tr>
                    </w:tbl>
                    <w:p w14:paraId="447FB3E1" w14:textId="77777777" w:rsidR="00E947AF" w:rsidRDefault="00E947AF" w:rsidP="00C6174B">
                      <w:pPr>
                        <w:rPr>
                          <w:rFonts w:ascii="Arial" w:hAnsi="Arial" w:cs="Arial"/>
                        </w:rPr>
                      </w:pPr>
                    </w:p>
                  </w:txbxContent>
                </v:textbox>
                <w10:wrap type="topAndBottom" anchorx="page" anchory="page"/>
              </v:shape>
            </w:pict>
          </mc:Fallback>
        </mc:AlternateContent>
      </w:r>
      <w:r w:rsidRPr="00C6174B">
        <w:rPr>
          <w:rFonts w:ascii="Calibri" w:eastAsia="Times New Roman" w:hAnsi="Calibri" w:cs="Calibri"/>
          <w:noProof/>
          <w:lang w:eastAsia="en-GB"/>
        </w:rPr>
        <mc:AlternateContent>
          <mc:Choice Requires="wps">
            <w:drawing>
              <wp:anchor distT="0" distB="0" distL="0" distR="114300" simplePos="0" relativeHeight="251676672" behindDoc="0" locked="0" layoutInCell="0" allowOverlap="1" wp14:anchorId="2FE52333" wp14:editId="04843A77">
                <wp:simplePos x="0" y="0"/>
                <wp:positionH relativeFrom="page">
                  <wp:posOffset>1005840</wp:posOffset>
                </wp:positionH>
                <wp:positionV relativeFrom="page">
                  <wp:posOffset>1485900</wp:posOffset>
                </wp:positionV>
                <wp:extent cx="3291840" cy="12573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42" w:type="dxa"/>
                              <w:tblLayout w:type="fixed"/>
                              <w:tblCellMar>
                                <w:left w:w="0" w:type="dxa"/>
                                <w:right w:w="0" w:type="dxa"/>
                              </w:tblCellMar>
                              <w:tblLook w:val="0000" w:firstRow="0" w:lastRow="0" w:firstColumn="0" w:lastColumn="0" w:noHBand="0" w:noVBand="0"/>
                            </w:tblPr>
                            <w:tblGrid>
                              <w:gridCol w:w="4930"/>
                            </w:tblGrid>
                            <w:tr w:rsidR="00E947AF" w14:paraId="7E32EFED" w14:textId="77777777" w:rsidTr="007B5DFB">
                              <w:trPr>
                                <w:trHeight w:val="240"/>
                              </w:trPr>
                              <w:tc>
                                <w:tcPr>
                                  <w:tcW w:w="4930" w:type="dxa"/>
                                </w:tcPr>
                                <w:p w14:paraId="034B7CEE" w14:textId="77777777" w:rsidR="00E947AF" w:rsidRDefault="00E947AF">
                                  <w:pPr>
                                    <w:rPr>
                                      <w:rFonts w:ascii="Arial" w:hAnsi="Arial" w:cs="Arial"/>
                                      <w:sz w:val="24"/>
                                    </w:rPr>
                                  </w:pPr>
                                  <w:r>
                                    <w:rPr>
                                      <w:rFonts w:ascii="Arial" w:hAnsi="Arial" w:cs="Arial"/>
                                      <w:sz w:val="24"/>
                                    </w:rPr>
                                    <w:fldChar w:fldCharType="begin"/>
                                  </w:r>
                                  <w:r>
                                    <w:rPr>
                                      <w:rFonts w:ascii="Arial" w:hAnsi="Arial" w:cs="Arial"/>
                                      <w:sz w:val="24"/>
                                    </w:rPr>
                                    <w:instrText xml:space="preserve"> MERGEFIELD "salutation" </w:instrText>
                                  </w:r>
                                  <w:r>
                                    <w:rPr>
                                      <w:rFonts w:ascii="Arial" w:hAnsi="Arial" w:cs="Arial"/>
                                      <w:sz w:val="24"/>
                                    </w:rPr>
                                    <w:fldChar w:fldCharType="separate"/>
                                  </w:r>
                                  <w:r>
                                    <w:rPr>
                                      <w:rFonts w:ascii="Arial" w:hAnsi="Arial" w:cs="Arial"/>
                                      <w:noProof/>
                                      <w:sz w:val="24"/>
                                    </w:rPr>
                                    <w:t>«salutation»</w:t>
                                  </w:r>
                                  <w:r>
                                    <w:rPr>
                                      <w:rFonts w:ascii="Arial" w:hAnsi="Arial" w:cs="Arial"/>
                                      <w:sz w:val="24"/>
                                    </w:rPr>
                                    <w:fldChar w:fldCharType="end"/>
                                  </w:r>
                                </w:p>
                                <w:p w14:paraId="020468BE" w14:textId="77777777" w:rsidR="00E947AF" w:rsidRDefault="00E947AF">
                                  <w:pPr>
                                    <w:rPr>
                                      <w:rFonts w:ascii="Arial" w:hAnsi="Arial" w:cs="Arial"/>
                                      <w:sz w:val="24"/>
                                    </w:rPr>
                                  </w:pPr>
                                  <w:r>
                                    <w:rPr>
                                      <w:rFonts w:ascii="Arial" w:hAnsi="Arial" w:cs="Arial"/>
                                      <w:sz w:val="24"/>
                                    </w:rPr>
                                    <w:fldChar w:fldCharType="begin"/>
                                  </w:r>
                                  <w:r>
                                    <w:rPr>
                                      <w:rFonts w:ascii="Arial" w:hAnsi="Arial" w:cs="Arial"/>
                                      <w:sz w:val="24"/>
                                    </w:rPr>
                                    <w:instrText xml:space="preserve"> MERGEFIELD "address_block" </w:instrText>
                                  </w:r>
                                  <w:r>
                                    <w:rPr>
                                      <w:rFonts w:ascii="Arial" w:hAnsi="Arial" w:cs="Arial"/>
                                      <w:sz w:val="24"/>
                                    </w:rPr>
                                    <w:fldChar w:fldCharType="separate"/>
                                  </w:r>
                                  <w:r>
                                    <w:rPr>
                                      <w:rFonts w:ascii="Arial" w:hAnsi="Arial" w:cs="Arial"/>
                                      <w:noProof/>
                                      <w:sz w:val="24"/>
                                    </w:rPr>
                                    <w:t>«address_block»</w:t>
                                  </w:r>
                                  <w:r>
                                    <w:rPr>
                                      <w:rFonts w:ascii="Arial" w:hAnsi="Arial" w:cs="Arial"/>
                                      <w:sz w:val="24"/>
                                    </w:rPr>
                                    <w:fldChar w:fldCharType="end"/>
                                  </w:r>
                                </w:p>
                              </w:tc>
                            </w:tr>
                          </w:tbl>
                          <w:p w14:paraId="032B6310" w14:textId="77777777" w:rsidR="00E947AF" w:rsidRDefault="00E947AF" w:rsidP="00C617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52333" id="Text Box 5" o:spid="_x0000_s1099" type="#_x0000_t202" style="position:absolute;margin-left:79.2pt;margin-top:117pt;width:259.2pt;height:99pt;z-index:251676672;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" o:allowincell="f" filled="f" stroked="f">
                <v:textbox>
                  <w:txbxContent>
                    <w:tbl>
                      <w:tblPr>
                        <w:tblW w:w="0" w:type="auto"/>
                        <w:tblInd w:w="-142" w:type="dxa"/>
                        <w:tblLayout w:type="fixed"/>
                        <w:tblCellMar>
                          <w:left w:w="0" w:type="dxa"/>
                          <w:right w:w="0" w:type="dxa"/>
                        </w:tblCellMar>
                        <w:tblLook w:val="0000" w:firstRow="0" w:lastRow="0" w:firstColumn="0" w:lastColumn="0" w:noHBand="0" w:noVBand="0"/>
                      </w:tblPr>
                      <w:tblGrid>
                        <w:gridCol w:w="4930"/>
                      </w:tblGrid>
                      <w:tr w:rsidR="00E947AF" w14:paraId="7E32EFED" w14:textId="77777777" w:rsidTr="007B5DFB">
                        <w:trPr>
                          <w:trHeight w:val="240"/>
                        </w:trPr>
                        <w:tc>
                          <w:tcPr>
                            <w:tcW w:w="4930" w:type="dxa"/>
                          </w:tcPr>
                          <w:p w14:paraId="034B7CEE" w14:textId="77777777" w:rsidR="00E947AF" w:rsidRDefault="00E947AF">
                            <w:pPr>
                              <w:rPr>
                                <w:rFonts w:ascii="Arial" w:hAnsi="Arial" w:cs="Arial"/>
                                <w:sz w:val="24"/>
                              </w:rPr>
                            </w:pPr>
                            <w:r>
                              <w:rPr>
                                <w:rFonts w:ascii="Arial" w:hAnsi="Arial" w:cs="Arial"/>
                                <w:sz w:val="24"/>
                              </w:rPr>
                              <w:fldChar w:fldCharType="begin"/>
                            </w:r>
                            <w:r>
                              <w:rPr>
                                <w:rFonts w:ascii="Arial" w:hAnsi="Arial" w:cs="Arial"/>
                                <w:sz w:val="24"/>
                              </w:rPr>
                              <w:instrText xml:space="preserve"> MERGEFIELD "salutation" </w:instrText>
                            </w:r>
                            <w:r>
                              <w:rPr>
                                <w:rFonts w:ascii="Arial" w:hAnsi="Arial" w:cs="Arial"/>
                                <w:sz w:val="24"/>
                              </w:rPr>
                              <w:fldChar w:fldCharType="separate"/>
                            </w:r>
                            <w:r>
                              <w:rPr>
                                <w:rFonts w:ascii="Arial" w:hAnsi="Arial" w:cs="Arial"/>
                                <w:noProof/>
                                <w:sz w:val="24"/>
                              </w:rPr>
                              <w:t>«salutation»</w:t>
                            </w:r>
                            <w:r>
                              <w:rPr>
                                <w:rFonts w:ascii="Arial" w:hAnsi="Arial" w:cs="Arial"/>
                                <w:sz w:val="24"/>
                              </w:rPr>
                              <w:fldChar w:fldCharType="end"/>
                            </w:r>
                          </w:p>
                          <w:p w14:paraId="020468BE" w14:textId="77777777" w:rsidR="00E947AF" w:rsidRDefault="00E947AF">
                            <w:pPr>
                              <w:rPr>
                                <w:rFonts w:ascii="Arial" w:hAnsi="Arial" w:cs="Arial"/>
                                <w:sz w:val="24"/>
                              </w:rPr>
                            </w:pPr>
                            <w:r>
                              <w:rPr>
                                <w:rFonts w:ascii="Arial" w:hAnsi="Arial" w:cs="Arial"/>
                                <w:sz w:val="24"/>
                              </w:rPr>
                              <w:fldChar w:fldCharType="begin"/>
                            </w:r>
                            <w:r>
                              <w:rPr>
                                <w:rFonts w:ascii="Arial" w:hAnsi="Arial" w:cs="Arial"/>
                                <w:sz w:val="24"/>
                              </w:rPr>
                              <w:instrText xml:space="preserve"> MERGEFIELD "address_block" </w:instrText>
                            </w:r>
                            <w:r>
                              <w:rPr>
                                <w:rFonts w:ascii="Arial" w:hAnsi="Arial" w:cs="Arial"/>
                                <w:sz w:val="24"/>
                              </w:rPr>
                              <w:fldChar w:fldCharType="separate"/>
                            </w:r>
                            <w:r>
                              <w:rPr>
                                <w:rFonts w:ascii="Arial" w:hAnsi="Arial" w:cs="Arial"/>
                                <w:noProof/>
                                <w:sz w:val="24"/>
                              </w:rPr>
                              <w:t>«address_block»</w:t>
                            </w:r>
                            <w:r>
                              <w:rPr>
                                <w:rFonts w:ascii="Arial" w:hAnsi="Arial" w:cs="Arial"/>
                                <w:sz w:val="24"/>
                              </w:rPr>
                              <w:fldChar w:fldCharType="end"/>
                            </w:r>
                          </w:p>
                        </w:tc>
                      </w:tr>
                    </w:tbl>
                    <w:p w14:paraId="032B6310" w14:textId="77777777" w:rsidR="00E947AF" w:rsidRDefault="00E947AF" w:rsidP="00C6174B"/>
                  </w:txbxContent>
                </v:textbox>
                <w10:wrap type="square" anchorx="page" anchory="page"/>
              </v:shape>
            </w:pict>
          </mc:Fallback>
        </mc:AlternateContent>
      </w:r>
    </w:p>
    <w:p w14:paraId="72C2F130" w14:textId="77777777" w:rsidR="00C6174B" w:rsidRPr="00C6174B" w:rsidRDefault="00C6174B" w:rsidP="00C6174B">
      <w:pPr>
        <w:spacing w:after="0" w:line="240" w:lineRule="auto"/>
        <w:rPr>
          <w:rFonts w:ascii="Calibri" w:eastAsia="Times New Roman" w:hAnsi="Calibri" w:cs="Calibri"/>
        </w:rPr>
      </w:pPr>
    </w:p>
    <w:p w14:paraId="3BABB606" w14:textId="77777777" w:rsidR="00C6174B" w:rsidRPr="00C6174B" w:rsidRDefault="00C6174B" w:rsidP="00C6174B">
      <w:pPr>
        <w:spacing w:after="0" w:line="240" w:lineRule="auto"/>
        <w:rPr>
          <w:rFonts w:ascii="Calibri" w:eastAsia="Times New Roman" w:hAnsi="Calibri" w:cs="Calibri"/>
        </w:rPr>
      </w:pPr>
    </w:p>
    <w:p w14:paraId="4572DA1F" w14:textId="77777777" w:rsidR="00C6174B" w:rsidRPr="00C6174B" w:rsidRDefault="00C6174B" w:rsidP="00C6174B">
      <w:pPr>
        <w:spacing w:after="0" w:line="240" w:lineRule="auto"/>
        <w:rPr>
          <w:rFonts w:ascii="Calibri" w:eastAsia="Times New Roman" w:hAnsi="Calibri" w:cs="Calibri"/>
        </w:rPr>
      </w:pPr>
      <w:r w:rsidRPr="00C6174B">
        <w:rPr>
          <w:rFonts w:ascii="Calibri" w:eastAsia="Times New Roman" w:hAnsi="Calibri" w:cs="Calibri"/>
        </w:rPr>
        <w:t xml:space="preserve">Dear </w:t>
      </w:r>
      <w:r w:rsidRPr="00C6174B">
        <w:rPr>
          <w:rFonts w:ascii="Calibri" w:eastAsia="Times New Roman" w:hAnsi="Calibri" w:cs="Calibri"/>
        </w:rPr>
        <w:fldChar w:fldCharType="begin"/>
      </w:r>
      <w:r w:rsidRPr="00C6174B">
        <w:rPr>
          <w:rFonts w:ascii="Calibri" w:eastAsia="Times New Roman" w:hAnsi="Calibri" w:cs="Calibri"/>
        </w:rPr>
        <w:instrText xml:space="preserve"> MERGEFIELD "salutation" </w:instrText>
      </w:r>
      <w:r w:rsidRPr="00C6174B">
        <w:rPr>
          <w:rFonts w:ascii="Calibri" w:eastAsia="Times New Roman" w:hAnsi="Calibri" w:cs="Calibri"/>
        </w:rPr>
        <w:fldChar w:fldCharType="separate"/>
      </w:r>
      <w:r w:rsidRPr="00C6174B">
        <w:rPr>
          <w:rFonts w:ascii="Calibri" w:eastAsia="Times New Roman" w:hAnsi="Calibri" w:cs="Calibri"/>
          <w:noProof/>
        </w:rPr>
        <w:t>«salutation»</w:t>
      </w:r>
      <w:r w:rsidRPr="00C6174B">
        <w:rPr>
          <w:rFonts w:ascii="Calibri" w:eastAsia="Times New Roman" w:hAnsi="Calibri" w:cs="Calibri"/>
        </w:rPr>
        <w:fldChar w:fldCharType="end"/>
      </w:r>
    </w:p>
    <w:p w14:paraId="6226BE36" w14:textId="77777777" w:rsidR="00C6174B" w:rsidRPr="00C6174B" w:rsidRDefault="00C6174B" w:rsidP="00C6174B">
      <w:pPr>
        <w:spacing w:after="0" w:line="240" w:lineRule="auto"/>
        <w:rPr>
          <w:rFonts w:ascii="Calibri" w:eastAsia="Times New Roman" w:hAnsi="Calibri" w:cs="Calibri"/>
        </w:rPr>
      </w:pPr>
    </w:p>
    <w:p w14:paraId="035C0D7D" w14:textId="77777777" w:rsidR="00C6174B" w:rsidRPr="00C6174B" w:rsidRDefault="00C6174B" w:rsidP="00C6174B">
      <w:pPr>
        <w:spacing w:after="0" w:line="240" w:lineRule="auto"/>
        <w:rPr>
          <w:rFonts w:ascii="Calibri" w:eastAsia="Times New Roman" w:hAnsi="Calibri" w:cs="Calibri"/>
        </w:rPr>
      </w:pPr>
      <w:r w:rsidRPr="00C6174B">
        <w:rPr>
          <w:rFonts w:ascii="Calibri" w:eastAsia="Times New Roman" w:hAnsi="Calibri" w:cs="Calibri"/>
        </w:rPr>
        <w:t xml:space="preserve">Name of Pupil: </w:t>
      </w:r>
      <w:r w:rsidRPr="00C6174B">
        <w:rPr>
          <w:rFonts w:ascii="Calibri" w:eastAsia="Times New Roman" w:hAnsi="Calibri" w:cs="Calibri"/>
        </w:rPr>
        <w:fldChar w:fldCharType="begin"/>
      </w:r>
      <w:r w:rsidRPr="00C6174B">
        <w:rPr>
          <w:rFonts w:ascii="Calibri" w:eastAsia="Times New Roman" w:hAnsi="Calibri" w:cs="Calibri"/>
        </w:rPr>
        <w:instrText xml:space="preserve"> MERGEFIELD "chosen_forename" </w:instrText>
      </w:r>
      <w:r w:rsidRPr="00C6174B">
        <w:rPr>
          <w:rFonts w:ascii="Calibri" w:eastAsia="Times New Roman" w:hAnsi="Calibri" w:cs="Calibri"/>
        </w:rPr>
        <w:fldChar w:fldCharType="separate"/>
      </w:r>
      <w:r w:rsidRPr="00C6174B">
        <w:rPr>
          <w:rFonts w:ascii="Calibri" w:eastAsia="Times New Roman" w:hAnsi="Calibri" w:cs="Calibri"/>
          <w:noProof/>
        </w:rPr>
        <w:t>«chosen_forename»</w:t>
      </w:r>
      <w:r w:rsidRPr="00C6174B">
        <w:rPr>
          <w:rFonts w:ascii="Calibri" w:eastAsia="Times New Roman" w:hAnsi="Calibri" w:cs="Calibri"/>
        </w:rPr>
        <w:fldChar w:fldCharType="end"/>
      </w:r>
      <w:r w:rsidRPr="00C6174B">
        <w:rPr>
          <w:rFonts w:ascii="Calibri" w:eastAsia="Times New Roman" w:hAnsi="Calibri" w:cs="Calibri"/>
        </w:rPr>
        <w:t xml:space="preserve"> </w:t>
      </w:r>
      <w:r w:rsidRPr="00C6174B">
        <w:rPr>
          <w:rFonts w:ascii="Calibri" w:eastAsia="Times New Roman" w:hAnsi="Calibri" w:cs="Calibri"/>
        </w:rPr>
        <w:fldChar w:fldCharType="begin"/>
      </w:r>
      <w:r w:rsidRPr="00C6174B">
        <w:rPr>
          <w:rFonts w:ascii="Calibri" w:eastAsia="Times New Roman" w:hAnsi="Calibri" w:cs="Calibri"/>
        </w:rPr>
        <w:instrText xml:space="preserve"> MERGEFIELD "chosen_surname" </w:instrText>
      </w:r>
      <w:r w:rsidRPr="00C6174B">
        <w:rPr>
          <w:rFonts w:ascii="Calibri" w:eastAsia="Times New Roman" w:hAnsi="Calibri" w:cs="Calibri"/>
        </w:rPr>
        <w:fldChar w:fldCharType="separate"/>
      </w:r>
      <w:r w:rsidRPr="00C6174B">
        <w:rPr>
          <w:rFonts w:ascii="Calibri" w:eastAsia="Times New Roman" w:hAnsi="Calibri" w:cs="Calibri"/>
          <w:noProof/>
        </w:rPr>
        <w:t>«chosen_surname»</w:t>
      </w:r>
      <w:r w:rsidRPr="00C6174B">
        <w:rPr>
          <w:rFonts w:ascii="Calibri" w:eastAsia="Times New Roman" w:hAnsi="Calibri" w:cs="Calibri"/>
        </w:rPr>
        <w:fldChar w:fldCharType="end"/>
      </w:r>
      <w:r w:rsidRPr="00C6174B">
        <w:rPr>
          <w:rFonts w:ascii="Calibri" w:eastAsia="Times New Roman" w:hAnsi="Calibri" w:cs="Calibri"/>
        </w:rPr>
        <w:t xml:space="preserve"> </w:t>
      </w:r>
      <w:r w:rsidRPr="00C6174B">
        <w:rPr>
          <w:rFonts w:ascii="Calibri" w:eastAsia="Times New Roman" w:hAnsi="Calibri" w:cs="Calibri"/>
        </w:rPr>
        <w:fldChar w:fldCharType="begin"/>
      </w:r>
      <w:r w:rsidRPr="00C6174B">
        <w:rPr>
          <w:rFonts w:ascii="Calibri" w:eastAsia="Times New Roman" w:hAnsi="Calibri" w:cs="Calibri"/>
        </w:rPr>
        <w:instrText xml:space="preserve"> MERGEFIELD "reg" </w:instrText>
      </w:r>
      <w:r w:rsidRPr="00C6174B">
        <w:rPr>
          <w:rFonts w:ascii="Calibri" w:eastAsia="Times New Roman" w:hAnsi="Calibri" w:cs="Calibri"/>
        </w:rPr>
        <w:fldChar w:fldCharType="separate"/>
      </w:r>
      <w:r w:rsidRPr="00C6174B">
        <w:rPr>
          <w:rFonts w:ascii="Calibri" w:eastAsia="Times New Roman" w:hAnsi="Calibri" w:cs="Calibri"/>
          <w:noProof/>
        </w:rPr>
        <w:t>«reg»</w:t>
      </w:r>
      <w:r w:rsidRPr="00C6174B">
        <w:rPr>
          <w:rFonts w:ascii="Calibri" w:eastAsia="Times New Roman" w:hAnsi="Calibri" w:cs="Calibri"/>
        </w:rPr>
        <w:fldChar w:fldCharType="end"/>
      </w:r>
    </w:p>
    <w:p w14:paraId="7D7E2F27" w14:textId="77777777" w:rsidR="00C6174B" w:rsidRPr="00C6174B" w:rsidRDefault="00C6174B" w:rsidP="00C6174B">
      <w:pPr>
        <w:spacing w:after="0" w:line="240" w:lineRule="auto"/>
        <w:rPr>
          <w:rFonts w:ascii="Calibri" w:eastAsia="Times New Roman" w:hAnsi="Calibri" w:cs="Calibri"/>
          <w:b/>
          <w:bCs/>
        </w:rPr>
      </w:pPr>
    </w:p>
    <w:p w14:paraId="6CE3D497" w14:textId="77777777" w:rsidR="00C6174B" w:rsidRPr="00C6174B" w:rsidRDefault="00C6174B" w:rsidP="00C6174B">
      <w:pPr>
        <w:spacing w:after="0" w:line="240" w:lineRule="auto"/>
        <w:jc w:val="both"/>
        <w:rPr>
          <w:rFonts w:ascii="Calibri" w:eastAsia="Times New Roman" w:hAnsi="Calibri" w:cs="Calibri"/>
          <w:lang w:eastAsia="en-GB"/>
        </w:rPr>
      </w:pPr>
      <w:r w:rsidRPr="00C6174B">
        <w:rPr>
          <w:rFonts w:ascii="Calibri" w:eastAsia="Times New Roman" w:hAnsi="Calibri" w:cs="Calibri"/>
          <w:lang w:eastAsia="en-GB"/>
        </w:rPr>
        <w:t xml:space="preserve">I am aware that </w:t>
      </w:r>
      <w:r w:rsidRPr="00C6174B">
        <w:rPr>
          <w:rFonts w:ascii="Calibri" w:eastAsia="Times New Roman" w:hAnsi="Calibri" w:cs="Calibri"/>
        </w:rPr>
        <w:fldChar w:fldCharType="begin"/>
      </w:r>
      <w:r w:rsidRPr="00C6174B">
        <w:rPr>
          <w:rFonts w:ascii="Calibri" w:eastAsia="Times New Roman" w:hAnsi="Calibri" w:cs="Calibri"/>
        </w:rPr>
        <w:instrText xml:space="preserve"> MERGEFIELD "chosen_forename" </w:instrText>
      </w:r>
      <w:r w:rsidRPr="00C6174B">
        <w:rPr>
          <w:rFonts w:ascii="Calibri" w:eastAsia="Times New Roman" w:hAnsi="Calibri" w:cs="Calibri"/>
        </w:rPr>
        <w:fldChar w:fldCharType="separate"/>
      </w:r>
      <w:r w:rsidRPr="00C6174B">
        <w:rPr>
          <w:rFonts w:ascii="Calibri" w:eastAsia="Times New Roman" w:hAnsi="Calibri" w:cs="Calibri"/>
          <w:noProof/>
        </w:rPr>
        <w:t>«chosen_forename»</w:t>
      </w:r>
      <w:r w:rsidRPr="00C6174B">
        <w:rPr>
          <w:rFonts w:ascii="Calibri" w:eastAsia="Times New Roman" w:hAnsi="Calibri" w:cs="Calibri"/>
        </w:rPr>
        <w:fldChar w:fldCharType="end"/>
      </w:r>
      <w:r w:rsidRPr="00C6174B">
        <w:rPr>
          <w:rFonts w:ascii="Calibri" w:eastAsia="Times New Roman" w:hAnsi="Calibri" w:cs="Calibri"/>
        </w:rPr>
        <w:t xml:space="preserve"> has been absent recently and I </w:t>
      </w:r>
      <w:r w:rsidRPr="00C6174B">
        <w:rPr>
          <w:rFonts w:ascii="Calibri" w:eastAsia="Times New Roman" w:hAnsi="Calibri" w:cs="Calibri"/>
          <w:lang w:eastAsia="en-GB"/>
        </w:rPr>
        <w:t xml:space="preserve">am becoming concerned about </w:t>
      </w:r>
      <w:r w:rsidRPr="00C6174B">
        <w:rPr>
          <w:rFonts w:ascii="Calibri" w:eastAsia="Times New Roman" w:hAnsi="Calibri" w:cs="Calibri"/>
          <w:lang w:eastAsia="en-GB"/>
        </w:rPr>
        <w:fldChar w:fldCharType="begin"/>
      </w:r>
      <w:r w:rsidRPr="00C6174B">
        <w:rPr>
          <w:rFonts w:ascii="Calibri" w:eastAsia="Times New Roman" w:hAnsi="Calibri" w:cs="Calibri"/>
          <w:lang w:eastAsia="en-GB"/>
        </w:rPr>
        <w:instrText xml:space="preserve"> MERGEFIELD "chosen_forename" </w:instrText>
      </w:r>
      <w:r w:rsidRPr="00C6174B">
        <w:rPr>
          <w:rFonts w:ascii="Calibri" w:eastAsia="Times New Roman" w:hAnsi="Calibri" w:cs="Calibri"/>
          <w:lang w:eastAsia="en-GB"/>
        </w:rPr>
        <w:fldChar w:fldCharType="separate"/>
      </w:r>
      <w:r w:rsidRPr="00C6174B">
        <w:rPr>
          <w:rFonts w:ascii="Calibri" w:eastAsia="Times New Roman" w:hAnsi="Calibri" w:cs="Calibri"/>
          <w:noProof/>
          <w:lang w:eastAsia="en-GB"/>
        </w:rPr>
        <w:t>«chosen_forename»</w:t>
      </w:r>
      <w:r w:rsidRPr="00C6174B">
        <w:rPr>
          <w:rFonts w:ascii="Calibri" w:eastAsia="Times New Roman" w:hAnsi="Calibri" w:cs="Calibri"/>
          <w:lang w:eastAsia="en-GB"/>
        </w:rPr>
        <w:fldChar w:fldCharType="end"/>
      </w:r>
      <w:r w:rsidRPr="00C6174B">
        <w:rPr>
          <w:rFonts w:ascii="Calibri" w:eastAsia="Times New Roman" w:hAnsi="Calibri" w:cs="Calibri"/>
          <w:lang w:eastAsia="en-GB"/>
        </w:rPr>
        <w:t xml:space="preserve">’s attendance, and felt that I should draw your attention to it as soon as possible. </w:t>
      </w:r>
    </w:p>
    <w:p w14:paraId="7B5F9492" w14:textId="77777777" w:rsidR="00C6174B" w:rsidRPr="00C6174B" w:rsidRDefault="00C6174B" w:rsidP="00C6174B">
      <w:pPr>
        <w:spacing w:after="0" w:line="240" w:lineRule="auto"/>
        <w:jc w:val="both"/>
        <w:rPr>
          <w:rFonts w:ascii="Calibri" w:eastAsia="Times New Roman" w:hAnsi="Calibri" w:cs="Calibri"/>
          <w:lang w:eastAsia="en-GB"/>
        </w:rPr>
      </w:pPr>
    </w:p>
    <w:p w14:paraId="1CD39EA6" w14:textId="77777777" w:rsidR="00C6174B" w:rsidRPr="00C6174B" w:rsidRDefault="00C6174B" w:rsidP="00C6174B">
      <w:pPr>
        <w:spacing w:after="0" w:line="240" w:lineRule="auto"/>
        <w:jc w:val="both"/>
        <w:rPr>
          <w:rFonts w:ascii="Calibri" w:eastAsia="Times New Roman" w:hAnsi="Calibri" w:cs="Calibri"/>
          <w:lang w:eastAsia="en-GB"/>
        </w:rPr>
      </w:pPr>
      <w:r w:rsidRPr="00C6174B">
        <w:rPr>
          <w:rFonts w:ascii="Calibri" w:eastAsia="Times New Roman" w:hAnsi="Calibri" w:cs="Calibri"/>
          <w:lang w:eastAsia="en-GB"/>
        </w:rPr>
        <w:t xml:space="preserve">The attendance level is </w:t>
      </w:r>
      <w:r w:rsidRPr="00C6174B">
        <w:rPr>
          <w:rFonts w:ascii="Calibri" w:eastAsia="Times New Roman" w:hAnsi="Calibri" w:cs="Calibri"/>
          <w:lang w:eastAsia="en-GB"/>
        </w:rPr>
        <w:fldChar w:fldCharType="begin"/>
      </w:r>
      <w:r w:rsidRPr="00C6174B">
        <w:rPr>
          <w:rFonts w:ascii="Calibri" w:eastAsia="Times New Roman" w:hAnsi="Calibri" w:cs="Calibri"/>
          <w:lang w:eastAsia="en-GB"/>
        </w:rPr>
        <w:instrText xml:space="preserve"> MERGEFIELD "percentage_attendance" </w:instrText>
      </w:r>
      <w:r w:rsidRPr="00C6174B">
        <w:rPr>
          <w:rFonts w:ascii="Calibri" w:eastAsia="Times New Roman" w:hAnsi="Calibri" w:cs="Calibri"/>
          <w:lang w:eastAsia="en-GB"/>
        </w:rPr>
        <w:fldChar w:fldCharType="separate"/>
      </w:r>
      <w:r w:rsidRPr="00C6174B">
        <w:rPr>
          <w:rFonts w:ascii="Calibri" w:eastAsia="Times New Roman" w:hAnsi="Calibri" w:cs="Calibri"/>
          <w:noProof/>
          <w:lang w:eastAsia="en-GB"/>
        </w:rPr>
        <w:t>«percentage_attendance»</w:t>
      </w:r>
      <w:r w:rsidRPr="00C6174B">
        <w:rPr>
          <w:rFonts w:ascii="Calibri" w:eastAsia="Times New Roman" w:hAnsi="Calibri" w:cs="Calibri"/>
          <w:lang w:eastAsia="en-GB"/>
        </w:rPr>
        <w:fldChar w:fldCharType="end"/>
      </w:r>
      <w:r w:rsidRPr="00C6174B">
        <w:rPr>
          <w:rFonts w:ascii="Calibri" w:eastAsia="Times New Roman" w:hAnsi="Calibri" w:cs="Calibri"/>
          <w:lang w:eastAsia="en-GB"/>
        </w:rPr>
        <w:t xml:space="preserve">%. </w:t>
      </w:r>
    </w:p>
    <w:p w14:paraId="7D7A18A6" w14:textId="77777777" w:rsidR="00C6174B" w:rsidRPr="00C6174B" w:rsidRDefault="00C6174B" w:rsidP="00C6174B">
      <w:pPr>
        <w:spacing w:after="0" w:line="240" w:lineRule="auto"/>
        <w:jc w:val="both"/>
        <w:rPr>
          <w:rFonts w:ascii="Calibri" w:eastAsia="Times New Roman" w:hAnsi="Calibri" w:cs="Calibri"/>
          <w:lang w:eastAsia="en-GB"/>
        </w:rPr>
      </w:pPr>
    </w:p>
    <w:p w14:paraId="50108A0C" w14:textId="77777777" w:rsidR="00C6174B" w:rsidRPr="00C6174B" w:rsidRDefault="00C6174B" w:rsidP="00C6174B">
      <w:pPr>
        <w:spacing w:after="0" w:line="240" w:lineRule="auto"/>
        <w:rPr>
          <w:rFonts w:ascii="Calibri" w:eastAsia="Times New Roman" w:hAnsi="Calibri" w:cs="Calibri"/>
          <w:lang w:eastAsia="en-GB"/>
        </w:rPr>
      </w:pPr>
      <w:r w:rsidRPr="00C6174B">
        <w:rPr>
          <w:rFonts w:ascii="Calibri" w:eastAsia="Times New Roman" w:hAnsi="Calibri" w:cs="Calibri"/>
          <w:lang w:eastAsia="en-GB"/>
        </w:rPr>
        <w:t xml:space="preserve">Your child’s academic attainment suffers if they miss school frequently. There may be reasons why this is occurring and if you felt that it would help to discuss the matter with me, then please contact me and let me know when you are available and I will make arrangements to see you.  </w:t>
      </w:r>
    </w:p>
    <w:p w14:paraId="258CBE03" w14:textId="77777777" w:rsidR="00C6174B" w:rsidRPr="00C6174B" w:rsidRDefault="00C6174B" w:rsidP="00C6174B">
      <w:pPr>
        <w:spacing w:after="0" w:line="240" w:lineRule="auto"/>
        <w:rPr>
          <w:rFonts w:ascii="Calibri" w:eastAsia="Times New Roman" w:hAnsi="Calibri" w:cs="Calibri"/>
          <w:lang w:eastAsia="en-GB"/>
        </w:rPr>
      </w:pPr>
    </w:p>
    <w:p w14:paraId="23622FCA" w14:textId="77777777" w:rsidR="00C6174B" w:rsidRPr="00C6174B" w:rsidRDefault="00C6174B" w:rsidP="00C6174B">
      <w:pPr>
        <w:spacing w:after="0" w:line="240" w:lineRule="auto"/>
        <w:rPr>
          <w:rFonts w:ascii="Calibri" w:eastAsia="Times New Roman" w:hAnsi="Calibri" w:cs="Calibri"/>
          <w:lang w:eastAsia="en-GB"/>
        </w:rPr>
      </w:pPr>
      <w:r w:rsidRPr="00C6174B">
        <w:rPr>
          <w:rFonts w:ascii="Calibri" w:eastAsia="Times New Roman" w:hAnsi="Calibri" w:cs="Calibri"/>
          <w:lang w:eastAsia="en-GB"/>
        </w:rPr>
        <w:t xml:space="preserve">Otherwise I hope to see an improvement in </w:t>
      </w:r>
      <w:r w:rsidRPr="00C6174B">
        <w:rPr>
          <w:rFonts w:ascii="Calibri" w:eastAsia="Times New Roman" w:hAnsi="Calibri" w:cs="Calibri"/>
          <w:lang w:eastAsia="en-GB"/>
        </w:rPr>
        <w:fldChar w:fldCharType="begin"/>
      </w:r>
      <w:r w:rsidRPr="00C6174B">
        <w:rPr>
          <w:rFonts w:ascii="Calibri" w:eastAsia="Times New Roman" w:hAnsi="Calibri" w:cs="Calibri"/>
          <w:lang w:eastAsia="en-GB"/>
        </w:rPr>
        <w:instrText xml:space="preserve"> MERGEFIELD "chosen_forename" </w:instrText>
      </w:r>
      <w:r w:rsidRPr="00C6174B">
        <w:rPr>
          <w:rFonts w:ascii="Calibri" w:eastAsia="Times New Roman" w:hAnsi="Calibri" w:cs="Calibri"/>
          <w:lang w:eastAsia="en-GB"/>
        </w:rPr>
        <w:fldChar w:fldCharType="separate"/>
      </w:r>
      <w:r w:rsidRPr="00C6174B">
        <w:rPr>
          <w:rFonts w:ascii="Calibri" w:eastAsia="Times New Roman" w:hAnsi="Calibri" w:cs="Calibri"/>
          <w:noProof/>
          <w:lang w:eastAsia="en-GB"/>
        </w:rPr>
        <w:t>«chosen_forename»</w:t>
      </w:r>
      <w:r w:rsidRPr="00C6174B">
        <w:rPr>
          <w:rFonts w:ascii="Calibri" w:eastAsia="Times New Roman" w:hAnsi="Calibri" w:cs="Calibri"/>
          <w:lang w:eastAsia="en-GB"/>
        </w:rPr>
        <w:fldChar w:fldCharType="end"/>
      </w:r>
      <w:r w:rsidRPr="00C6174B">
        <w:rPr>
          <w:rFonts w:ascii="Calibri" w:eastAsia="Times New Roman" w:hAnsi="Calibri" w:cs="Calibri"/>
          <w:lang w:eastAsia="en-GB"/>
        </w:rPr>
        <w:t xml:space="preserve"> </w:t>
      </w:r>
      <w:r w:rsidRPr="00C6174B">
        <w:rPr>
          <w:rFonts w:ascii="Calibri" w:eastAsia="Times New Roman" w:hAnsi="Calibri" w:cs="Calibri"/>
          <w:lang w:eastAsia="en-GB"/>
        </w:rPr>
        <w:fldChar w:fldCharType="begin"/>
      </w:r>
      <w:r w:rsidRPr="00C6174B">
        <w:rPr>
          <w:rFonts w:ascii="Calibri" w:eastAsia="Times New Roman" w:hAnsi="Calibri" w:cs="Calibri"/>
          <w:lang w:eastAsia="en-GB"/>
        </w:rPr>
        <w:instrText xml:space="preserve"> MERGEFIELD "chosen_surname" </w:instrText>
      </w:r>
      <w:r w:rsidRPr="00C6174B">
        <w:rPr>
          <w:rFonts w:ascii="Calibri" w:eastAsia="Times New Roman" w:hAnsi="Calibri" w:cs="Calibri"/>
          <w:lang w:eastAsia="en-GB"/>
        </w:rPr>
        <w:fldChar w:fldCharType="separate"/>
      </w:r>
      <w:r w:rsidRPr="00C6174B">
        <w:rPr>
          <w:rFonts w:ascii="Calibri" w:eastAsia="Times New Roman" w:hAnsi="Calibri" w:cs="Calibri"/>
          <w:noProof/>
          <w:lang w:eastAsia="en-GB"/>
        </w:rPr>
        <w:t>«chosen_surname»</w:t>
      </w:r>
      <w:r w:rsidRPr="00C6174B">
        <w:rPr>
          <w:rFonts w:ascii="Calibri" w:eastAsia="Times New Roman" w:hAnsi="Calibri" w:cs="Calibri"/>
          <w:lang w:eastAsia="en-GB"/>
        </w:rPr>
        <w:fldChar w:fldCharType="end"/>
      </w:r>
      <w:r w:rsidRPr="00C6174B">
        <w:rPr>
          <w:rFonts w:ascii="Calibri" w:eastAsia="Times New Roman" w:hAnsi="Calibri" w:cs="Calibri"/>
          <w:lang w:eastAsia="en-GB"/>
        </w:rPr>
        <w:t>’s attendance.</w:t>
      </w:r>
    </w:p>
    <w:p w14:paraId="08D022CA" w14:textId="77777777" w:rsidR="00C6174B" w:rsidRPr="00C6174B" w:rsidRDefault="00C6174B" w:rsidP="00C6174B">
      <w:pPr>
        <w:spacing w:after="0" w:line="240" w:lineRule="auto"/>
        <w:rPr>
          <w:rFonts w:ascii="Calibri" w:eastAsia="Times New Roman" w:hAnsi="Calibri" w:cs="Calibri"/>
        </w:rPr>
      </w:pPr>
    </w:p>
    <w:p w14:paraId="33D36105" w14:textId="77777777" w:rsidR="00C6174B" w:rsidRPr="00C6174B" w:rsidRDefault="00C6174B" w:rsidP="00C6174B">
      <w:pPr>
        <w:spacing w:after="0" w:line="240" w:lineRule="auto"/>
        <w:rPr>
          <w:rFonts w:ascii="Calibri" w:eastAsia="Times New Roman" w:hAnsi="Calibri" w:cs="Calibri"/>
        </w:rPr>
      </w:pPr>
    </w:p>
    <w:p w14:paraId="4F3DDB27" w14:textId="77777777" w:rsidR="00C6174B" w:rsidRPr="00C6174B" w:rsidRDefault="00C6174B" w:rsidP="00C6174B">
      <w:pPr>
        <w:spacing w:after="0" w:line="240" w:lineRule="auto"/>
        <w:rPr>
          <w:rFonts w:ascii="Calibri" w:eastAsia="Times New Roman" w:hAnsi="Calibri" w:cs="Calibri"/>
        </w:rPr>
      </w:pPr>
      <w:r w:rsidRPr="00C6174B">
        <w:rPr>
          <w:rFonts w:ascii="Calibri" w:eastAsia="Times New Roman" w:hAnsi="Calibri" w:cs="Calibri"/>
        </w:rPr>
        <w:t>Yours sincerely</w:t>
      </w:r>
    </w:p>
    <w:p w14:paraId="130D34F2" w14:textId="77777777" w:rsidR="00C6174B" w:rsidRPr="00C6174B" w:rsidRDefault="00C6174B" w:rsidP="00C6174B">
      <w:pPr>
        <w:spacing w:after="0" w:line="240" w:lineRule="auto"/>
        <w:rPr>
          <w:rFonts w:ascii="Calibri" w:eastAsia="Times New Roman" w:hAnsi="Calibri" w:cs="Calibri"/>
        </w:rPr>
      </w:pPr>
    </w:p>
    <w:p w14:paraId="7CB4F037" w14:textId="77777777" w:rsidR="00C6174B" w:rsidRPr="00C6174B" w:rsidRDefault="00C6174B" w:rsidP="00C6174B">
      <w:pPr>
        <w:spacing w:after="0" w:line="240" w:lineRule="auto"/>
        <w:rPr>
          <w:rFonts w:ascii="Calibri" w:eastAsia="Times New Roman" w:hAnsi="Calibri" w:cs="Calibri"/>
          <w:b/>
          <w:bCs/>
        </w:rPr>
      </w:pPr>
    </w:p>
    <w:p w14:paraId="4470790C" w14:textId="77777777" w:rsidR="00C6174B" w:rsidRPr="00C6174B" w:rsidRDefault="00C6174B" w:rsidP="00C6174B">
      <w:pPr>
        <w:spacing w:after="0" w:line="240" w:lineRule="auto"/>
        <w:rPr>
          <w:rFonts w:ascii="Calibri" w:eastAsia="Times New Roman" w:hAnsi="Calibri" w:cs="Calibri"/>
          <w:b/>
          <w:bCs/>
        </w:rPr>
      </w:pPr>
    </w:p>
    <w:p w14:paraId="29E09FFF" w14:textId="77777777" w:rsidR="00C6174B" w:rsidRPr="00C6174B" w:rsidRDefault="00C6174B" w:rsidP="00C6174B">
      <w:pPr>
        <w:spacing w:after="0" w:line="240" w:lineRule="auto"/>
        <w:rPr>
          <w:rFonts w:ascii="Calibri" w:eastAsia="Times New Roman" w:hAnsi="Calibri" w:cs="Calibri"/>
          <w:b/>
          <w:bCs/>
        </w:rPr>
      </w:pPr>
    </w:p>
    <w:p w14:paraId="2966BCED" w14:textId="77777777" w:rsidR="00C6174B" w:rsidRPr="00C6174B" w:rsidRDefault="00C6174B" w:rsidP="00C6174B">
      <w:pPr>
        <w:spacing w:after="0" w:line="240" w:lineRule="auto"/>
        <w:rPr>
          <w:rFonts w:ascii="Calibri" w:eastAsia="Times New Roman" w:hAnsi="Calibri" w:cs="Calibri"/>
        </w:rPr>
      </w:pPr>
      <w:r w:rsidRPr="00C6174B">
        <w:rPr>
          <w:rFonts w:ascii="Calibri" w:eastAsia="Times New Roman" w:hAnsi="Calibri" w:cs="Calibri"/>
        </w:rPr>
        <w:t>Head Teacher</w:t>
      </w:r>
    </w:p>
    <w:p w14:paraId="656A87EB" w14:textId="77777777" w:rsidR="00C6174B" w:rsidRPr="00C6174B" w:rsidRDefault="00C6174B" w:rsidP="00C6174B">
      <w:pPr>
        <w:spacing w:after="160" w:line="259" w:lineRule="auto"/>
        <w:rPr>
          <w:rFonts w:ascii="Calibri" w:eastAsia="Calibri" w:hAnsi="Calibri" w:cs="Times New Roman"/>
        </w:rPr>
      </w:pPr>
    </w:p>
    <w:p w14:paraId="42ED2893" w14:textId="77777777" w:rsidR="00C6174B" w:rsidRPr="00C6174B" w:rsidRDefault="00C6174B" w:rsidP="00C6174B">
      <w:pPr>
        <w:spacing w:after="160" w:line="259" w:lineRule="auto"/>
        <w:rPr>
          <w:rFonts w:ascii="Calibri" w:eastAsia="Calibri" w:hAnsi="Calibri" w:cs="Times New Roman"/>
        </w:rPr>
      </w:pPr>
    </w:p>
    <w:p w14:paraId="1F3A5FF4" w14:textId="77777777" w:rsidR="00C6174B" w:rsidRPr="00C6174B" w:rsidRDefault="00C6174B" w:rsidP="00C6174B">
      <w:pPr>
        <w:spacing w:after="160" w:line="259" w:lineRule="auto"/>
        <w:rPr>
          <w:rFonts w:ascii="Calibri" w:eastAsia="Calibri" w:hAnsi="Calibri" w:cs="Times New Roman"/>
        </w:rPr>
      </w:pPr>
    </w:p>
    <w:p w14:paraId="1D7FD13C" w14:textId="77777777" w:rsidR="00C6174B" w:rsidRPr="00C6174B" w:rsidRDefault="00C6174B" w:rsidP="00C6174B">
      <w:pPr>
        <w:spacing w:after="160" w:line="259" w:lineRule="auto"/>
        <w:rPr>
          <w:rFonts w:ascii="Calibri" w:eastAsia="Calibri" w:hAnsi="Calibri" w:cs="Times New Roman"/>
        </w:rPr>
      </w:pPr>
    </w:p>
    <w:p w14:paraId="4B8AAA1C" w14:textId="77777777" w:rsidR="00C6174B" w:rsidRPr="00C6174B" w:rsidRDefault="00C6174B" w:rsidP="00C6174B">
      <w:pPr>
        <w:spacing w:after="0" w:line="240" w:lineRule="auto"/>
        <w:rPr>
          <w:rFonts w:ascii="Calibri" w:eastAsia="Times New Roman" w:hAnsi="Calibri" w:cs="Calibri"/>
          <w:color w:val="FF0000"/>
        </w:rPr>
      </w:pPr>
    </w:p>
    <w:p w14:paraId="21ACE0AC" w14:textId="77777777" w:rsidR="00C6174B" w:rsidRPr="00C6174B" w:rsidRDefault="00C6174B" w:rsidP="00C6174B">
      <w:pPr>
        <w:spacing w:after="0" w:line="240" w:lineRule="auto"/>
        <w:rPr>
          <w:rFonts w:ascii="Calibri" w:eastAsia="Times New Roman" w:hAnsi="Calibri" w:cs="Calibri"/>
          <w:color w:val="FF0000"/>
        </w:rPr>
      </w:pPr>
    </w:p>
    <w:p w14:paraId="0033DA90" w14:textId="77777777" w:rsidR="00E947AF" w:rsidRDefault="00E947AF">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br w:type="page"/>
      </w:r>
    </w:p>
    <w:p w14:paraId="60548301" w14:textId="77777777" w:rsidR="00C6174B" w:rsidRPr="00DA6526" w:rsidRDefault="00C6174B" w:rsidP="00C6174B">
      <w:pPr>
        <w:spacing w:after="0" w:line="240" w:lineRule="auto"/>
        <w:rPr>
          <w:rFonts w:ascii="Arial" w:eastAsia="Times New Roman" w:hAnsi="Arial" w:cs="Arial"/>
          <w:b/>
          <w:sz w:val="24"/>
          <w:szCs w:val="24"/>
          <w:u w:val="single"/>
        </w:rPr>
      </w:pPr>
      <w:r w:rsidRPr="00DA6526">
        <w:rPr>
          <w:rFonts w:ascii="Arial" w:eastAsia="Times New Roman" w:hAnsi="Arial" w:cs="Arial"/>
          <w:b/>
          <w:sz w:val="24"/>
          <w:szCs w:val="24"/>
          <w:u w:val="single"/>
        </w:rPr>
        <w:lastRenderedPageBreak/>
        <w:t xml:space="preserve">Appendix </w:t>
      </w:r>
      <w:r w:rsidR="00DA6526" w:rsidRPr="00DA6526">
        <w:rPr>
          <w:rFonts w:ascii="Arial" w:eastAsia="Times New Roman" w:hAnsi="Arial" w:cs="Arial"/>
          <w:b/>
          <w:sz w:val="24"/>
          <w:szCs w:val="24"/>
          <w:u w:val="single"/>
        </w:rPr>
        <w:t>5</w:t>
      </w:r>
      <w:r w:rsidRPr="00DA6526">
        <w:rPr>
          <w:rFonts w:ascii="Arial" w:eastAsia="Times New Roman" w:hAnsi="Arial" w:cs="Arial"/>
          <w:b/>
          <w:sz w:val="24"/>
          <w:szCs w:val="24"/>
          <w:u w:val="single"/>
        </w:rPr>
        <w:t xml:space="preserve"> – Letter 2</w:t>
      </w:r>
    </w:p>
    <w:p w14:paraId="25329C27" w14:textId="77777777" w:rsidR="00C6174B" w:rsidRPr="00C6174B" w:rsidRDefault="00C6174B" w:rsidP="00C6174B">
      <w:pPr>
        <w:spacing w:after="0" w:line="240" w:lineRule="auto"/>
        <w:rPr>
          <w:rFonts w:ascii="Arial" w:eastAsia="Times New Roman" w:hAnsi="Arial" w:cs="Arial"/>
          <w:sz w:val="24"/>
          <w:szCs w:val="24"/>
        </w:rPr>
      </w:pPr>
    </w:p>
    <w:p w14:paraId="219D3D6A" w14:textId="77777777" w:rsidR="00C6174B" w:rsidRPr="00C6174B" w:rsidRDefault="00C6174B" w:rsidP="00C6174B">
      <w:pPr>
        <w:spacing w:after="0" w:line="240" w:lineRule="auto"/>
        <w:rPr>
          <w:rFonts w:ascii="Calibri" w:eastAsia="Times New Roman" w:hAnsi="Calibri" w:cs="Calibri"/>
        </w:rPr>
      </w:pPr>
    </w:p>
    <w:p w14:paraId="2849DCA8" w14:textId="77777777" w:rsidR="00C6174B" w:rsidRPr="00C6174B" w:rsidRDefault="00C6174B" w:rsidP="00C6174B">
      <w:pPr>
        <w:spacing w:after="0" w:line="240" w:lineRule="auto"/>
        <w:rPr>
          <w:rFonts w:ascii="Calibri" w:eastAsia="Times New Roman" w:hAnsi="Calibri" w:cs="Calibri"/>
        </w:rPr>
      </w:pPr>
      <w:r w:rsidRPr="00C6174B">
        <w:rPr>
          <w:rFonts w:ascii="Calibri" w:eastAsia="Times New Roman" w:hAnsi="Calibri" w:cs="Calibri"/>
          <w:noProof/>
          <w:lang w:eastAsia="en-GB"/>
        </w:rPr>
        <mc:AlternateContent>
          <mc:Choice Requires="wps">
            <w:drawing>
              <wp:anchor distT="0" distB="0" distL="114300" distR="114300" simplePos="0" relativeHeight="251679744" behindDoc="0" locked="0" layoutInCell="1" allowOverlap="1" wp14:anchorId="5FC3A006" wp14:editId="6EDEFA3E">
                <wp:simplePos x="0" y="0"/>
                <wp:positionH relativeFrom="page">
                  <wp:posOffset>5143500</wp:posOffset>
                </wp:positionH>
                <wp:positionV relativeFrom="page">
                  <wp:posOffset>1485900</wp:posOffset>
                </wp:positionV>
                <wp:extent cx="2171700" cy="1600200"/>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4" w:type="dxa"/>
                              <w:tblLayout w:type="fixed"/>
                              <w:tblLook w:val="0000" w:firstRow="0" w:lastRow="0" w:firstColumn="0" w:lastColumn="0" w:noHBand="0" w:noVBand="0"/>
                            </w:tblPr>
                            <w:tblGrid>
                              <w:gridCol w:w="3382"/>
                            </w:tblGrid>
                            <w:tr w:rsidR="00E947AF" w14:paraId="382939DB" w14:textId="77777777">
                              <w:trPr>
                                <w:trHeight w:val="280"/>
                              </w:trPr>
                              <w:tc>
                                <w:tcPr>
                                  <w:tcW w:w="3382" w:type="dxa"/>
                                </w:tcPr>
                                <w:p w14:paraId="1012B151" w14:textId="77777777" w:rsidR="00E947AF" w:rsidRDefault="00E947AF">
                                  <w:pPr>
                                    <w:rPr>
                                      <w:sz w:val="24"/>
                                    </w:rPr>
                                  </w:pPr>
                                  <w:r>
                                    <w:rPr>
                                      <w:sz w:val="24"/>
                                    </w:rPr>
                                    <w:fldChar w:fldCharType="begin"/>
                                  </w:r>
                                  <w:r>
                                    <w:rPr>
                                      <w:sz w:val="24"/>
                                    </w:rPr>
                                    <w:instrText xml:space="preserve"> FILLIN "Your ref" \* MERGEFORMAT </w:instrText>
                                  </w:r>
                                  <w:r>
                                    <w:rPr>
                                      <w:sz w:val="24"/>
                                    </w:rPr>
                                    <w:fldChar w:fldCharType="end"/>
                                  </w:r>
                                </w:p>
                              </w:tc>
                            </w:tr>
                            <w:tr w:rsidR="00E947AF" w14:paraId="50937A35" w14:textId="77777777">
                              <w:trPr>
                                <w:trHeight w:val="280"/>
                              </w:trPr>
                              <w:tc>
                                <w:tcPr>
                                  <w:tcW w:w="3382" w:type="dxa"/>
                                </w:tcPr>
                                <w:p w14:paraId="209D60B3" w14:textId="77777777" w:rsidR="00E947AF" w:rsidRDefault="00E947AF">
                                  <w:pPr>
                                    <w:rPr>
                                      <w:rFonts w:ascii="Arial" w:hAnsi="Arial" w:cs="Arial"/>
                                      <w:sz w:val="24"/>
                                    </w:rPr>
                                  </w:pPr>
                                </w:p>
                              </w:tc>
                            </w:tr>
                            <w:tr w:rsidR="00E947AF" w14:paraId="7CDC6972" w14:textId="77777777">
                              <w:trPr>
                                <w:trHeight w:val="280"/>
                              </w:trPr>
                              <w:tc>
                                <w:tcPr>
                                  <w:tcW w:w="3382" w:type="dxa"/>
                                </w:tcPr>
                                <w:p w14:paraId="44C43286" w14:textId="77777777" w:rsidR="00E947AF" w:rsidRPr="00507E04" w:rsidRDefault="00E947AF">
                                  <w:pPr>
                                    <w:rPr>
                                      <w:rFonts w:ascii="Arial" w:hAnsi="Arial" w:cs="Arial"/>
                                      <w:sz w:val="28"/>
                                      <w:szCs w:val="28"/>
                                    </w:rPr>
                                  </w:pPr>
                                </w:p>
                                <w:p w14:paraId="35D30E68" w14:textId="77777777" w:rsidR="00E947AF" w:rsidRDefault="00E947AF">
                                  <w:pPr>
                                    <w:rPr>
                                      <w:rFonts w:ascii="Arial" w:hAnsi="Arial" w:cs="Arial"/>
                                      <w:sz w:val="24"/>
                                    </w:rPr>
                                  </w:pPr>
                                  <w:r>
                                    <w:rPr>
                                      <w:rFonts w:ascii="Arial" w:hAnsi="Arial" w:cs="Arial"/>
                                      <w:sz w:val="24"/>
                                    </w:rPr>
                                    <w:fldChar w:fldCharType="begin"/>
                                  </w:r>
                                  <w:r>
                                    <w:rPr>
                                      <w:rFonts w:ascii="Arial" w:hAnsi="Arial" w:cs="Arial"/>
                                      <w:sz w:val="24"/>
                                    </w:rPr>
                                    <w:instrText xml:space="preserve"> MERGEFIELD "date_of_printing" </w:instrText>
                                  </w:r>
                                  <w:r>
                                    <w:rPr>
                                      <w:rFonts w:ascii="Arial" w:hAnsi="Arial" w:cs="Arial"/>
                                      <w:sz w:val="24"/>
                                    </w:rPr>
                                    <w:fldChar w:fldCharType="separate"/>
                                  </w:r>
                                  <w:r>
                                    <w:rPr>
                                      <w:rFonts w:ascii="Arial" w:hAnsi="Arial" w:cs="Arial"/>
                                      <w:noProof/>
                                      <w:sz w:val="24"/>
                                    </w:rPr>
                                    <w:t>«date_of_printing»</w:t>
                                  </w:r>
                                  <w:r>
                                    <w:rPr>
                                      <w:rFonts w:ascii="Arial" w:hAnsi="Arial" w:cs="Arial"/>
                                      <w:sz w:val="24"/>
                                    </w:rPr>
                                    <w:fldChar w:fldCharType="end"/>
                                  </w:r>
                                </w:p>
                              </w:tc>
                            </w:tr>
                            <w:tr w:rsidR="00E947AF" w14:paraId="02D552FA" w14:textId="77777777">
                              <w:trPr>
                                <w:trHeight w:val="280"/>
                              </w:trPr>
                              <w:tc>
                                <w:tcPr>
                                  <w:tcW w:w="3382" w:type="dxa"/>
                                </w:tcPr>
                                <w:p w14:paraId="2EC62710" w14:textId="77777777" w:rsidR="00E947AF" w:rsidRDefault="00E947AF">
                                  <w:pPr>
                                    <w:rPr>
                                      <w:rFonts w:ascii="Arial" w:hAnsi="Arial" w:cs="Arial"/>
                                      <w:sz w:val="24"/>
                                    </w:rPr>
                                  </w:pPr>
                                </w:p>
                              </w:tc>
                            </w:tr>
                            <w:tr w:rsidR="00E947AF" w14:paraId="55D0DF8C" w14:textId="77777777">
                              <w:trPr>
                                <w:trHeight w:val="280"/>
                              </w:trPr>
                              <w:tc>
                                <w:tcPr>
                                  <w:tcW w:w="3382" w:type="dxa"/>
                                </w:tcPr>
                                <w:p w14:paraId="4CDD0335" w14:textId="77777777" w:rsidR="00E947AF" w:rsidRDefault="00E947AF">
                                  <w:pPr>
                                    <w:rPr>
                                      <w:rFonts w:ascii="Arial" w:hAnsi="Arial" w:cs="Arial"/>
                                      <w:sz w:val="24"/>
                                    </w:rPr>
                                  </w:pPr>
                                  <w:r>
                                    <w:rPr>
                                      <w:rFonts w:ascii="Arial" w:hAnsi="Arial" w:cs="Arial"/>
                                      <w:sz w:val="24"/>
                                    </w:rPr>
                                    <w:t>01978 340970</w:t>
                                  </w:r>
                                </w:p>
                              </w:tc>
                            </w:tr>
                          </w:tbl>
                          <w:p w14:paraId="491CDFCA" w14:textId="77777777" w:rsidR="00E947AF" w:rsidRDefault="00E947AF" w:rsidP="00C6174B">
                            <w:pPr>
                              <w:rPr>
                                <w:rFonts w:ascii="Arial" w:hAnsi="Arial" w:cs="Arial"/>
                              </w:rPr>
                            </w:pPr>
                            <w:r w:rsidRPr="00EE3A06">
                              <w:rPr>
                                <w:rFonts w:ascii="Arial" w:hAnsi="Arial" w:cs="Arial"/>
                              </w:rPr>
                              <w:t>mailto:</w:t>
                            </w:r>
                            <w:r>
                              <w:rPr>
                                <w:rFonts w:ascii="Arial" w:hAnsi="Arial" w:cs="Arial"/>
                              </w:rPr>
                              <w:t>john.hodgson@wrexham.gov.uk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3A006" id="Text Box 8" o:spid="_x0000_s1100" type="#_x0000_t202" style="position:absolute;margin-left:405pt;margin-top:117pt;width:171pt;height:12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" filled="f" stroked="f">
                <v:textbox>
                  <w:txbxContent>
                    <w:tbl>
                      <w:tblPr>
                        <w:tblW w:w="0" w:type="auto"/>
                        <w:tblInd w:w="-34" w:type="dxa"/>
                        <w:tblLayout w:type="fixed"/>
                        <w:tblLook w:val="0000" w:firstRow="0" w:lastRow="0" w:firstColumn="0" w:lastColumn="0" w:noHBand="0" w:noVBand="0"/>
                      </w:tblPr>
                      <w:tblGrid>
                        <w:gridCol w:w="3382"/>
                      </w:tblGrid>
                      <w:tr w:rsidR="00E947AF" w14:paraId="382939DB" w14:textId="77777777">
                        <w:trPr>
                          <w:trHeight w:val="280"/>
                        </w:trPr>
                        <w:tc>
                          <w:tcPr>
                            <w:tcW w:w="3382" w:type="dxa"/>
                          </w:tcPr>
                          <w:p w14:paraId="1012B151" w14:textId="77777777" w:rsidR="00E947AF" w:rsidRDefault="00E947AF">
                            <w:pPr>
                              <w:rPr>
                                <w:sz w:val="24"/>
                              </w:rPr>
                            </w:pPr>
                            <w:r>
                              <w:rPr>
                                <w:sz w:val="24"/>
                              </w:rPr>
                              <w:fldChar w:fldCharType="begin"/>
                            </w:r>
                            <w:r>
                              <w:rPr>
                                <w:sz w:val="24"/>
                              </w:rPr>
                              <w:instrText xml:space="preserve"> FILLIN "Your ref" \* MERGEFORMAT </w:instrText>
                            </w:r>
                            <w:r>
                              <w:rPr>
                                <w:sz w:val="24"/>
                              </w:rPr>
                              <w:fldChar w:fldCharType="end"/>
                            </w:r>
                          </w:p>
                        </w:tc>
                      </w:tr>
                      <w:tr w:rsidR="00E947AF" w14:paraId="50937A35" w14:textId="77777777">
                        <w:trPr>
                          <w:trHeight w:val="280"/>
                        </w:trPr>
                        <w:tc>
                          <w:tcPr>
                            <w:tcW w:w="3382" w:type="dxa"/>
                          </w:tcPr>
                          <w:p w14:paraId="209D60B3" w14:textId="77777777" w:rsidR="00E947AF" w:rsidRDefault="00E947AF">
                            <w:pPr>
                              <w:rPr>
                                <w:rFonts w:ascii="Arial" w:hAnsi="Arial" w:cs="Arial"/>
                                <w:sz w:val="24"/>
                              </w:rPr>
                            </w:pPr>
                          </w:p>
                        </w:tc>
                      </w:tr>
                      <w:tr w:rsidR="00E947AF" w14:paraId="7CDC6972" w14:textId="77777777">
                        <w:trPr>
                          <w:trHeight w:val="280"/>
                        </w:trPr>
                        <w:tc>
                          <w:tcPr>
                            <w:tcW w:w="3382" w:type="dxa"/>
                          </w:tcPr>
                          <w:p w14:paraId="44C43286" w14:textId="77777777" w:rsidR="00E947AF" w:rsidRPr="00507E04" w:rsidRDefault="00E947AF">
                            <w:pPr>
                              <w:rPr>
                                <w:rFonts w:ascii="Arial" w:hAnsi="Arial" w:cs="Arial"/>
                                <w:sz w:val="28"/>
                                <w:szCs w:val="28"/>
                              </w:rPr>
                            </w:pPr>
                          </w:p>
                          <w:p w14:paraId="35D30E68" w14:textId="77777777" w:rsidR="00E947AF" w:rsidRDefault="00E947AF">
                            <w:pPr>
                              <w:rPr>
                                <w:rFonts w:ascii="Arial" w:hAnsi="Arial" w:cs="Arial"/>
                                <w:sz w:val="24"/>
                              </w:rPr>
                            </w:pPr>
                            <w:r>
                              <w:rPr>
                                <w:rFonts w:ascii="Arial" w:hAnsi="Arial" w:cs="Arial"/>
                                <w:sz w:val="24"/>
                              </w:rPr>
                              <w:fldChar w:fldCharType="begin"/>
                            </w:r>
                            <w:r>
                              <w:rPr>
                                <w:rFonts w:ascii="Arial" w:hAnsi="Arial" w:cs="Arial"/>
                                <w:sz w:val="24"/>
                              </w:rPr>
                              <w:instrText xml:space="preserve"> MERGEFIELD "date_of_printing" </w:instrText>
                            </w:r>
                            <w:r>
                              <w:rPr>
                                <w:rFonts w:ascii="Arial" w:hAnsi="Arial" w:cs="Arial"/>
                                <w:sz w:val="24"/>
                              </w:rPr>
                              <w:fldChar w:fldCharType="separate"/>
                            </w:r>
                            <w:r>
                              <w:rPr>
                                <w:rFonts w:ascii="Arial" w:hAnsi="Arial" w:cs="Arial"/>
                                <w:noProof/>
                                <w:sz w:val="24"/>
                              </w:rPr>
                              <w:t>«date_of_printing»</w:t>
                            </w:r>
                            <w:r>
                              <w:rPr>
                                <w:rFonts w:ascii="Arial" w:hAnsi="Arial" w:cs="Arial"/>
                                <w:sz w:val="24"/>
                              </w:rPr>
                              <w:fldChar w:fldCharType="end"/>
                            </w:r>
                          </w:p>
                        </w:tc>
                      </w:tr>
                      <w:tr w:rsidR="00E947AF" w14:paraId="02D552FA" w14:textId="77777777">
                        <w:trPr>
                          <w:trHeight w:val="280"/>
                        </w:trPr>
                        <w:tc>
                          <w:tcPr>
                            <w:tcW w:w="3382" w:type="dxa"/>
                          </w:tcPr>
                          <w:p w14:paraId="2EC62710" w14:textId="77777777" w:rsidR="00E947AF" w:rsidRDefault="00E947AF">
                            <w:pPr>
                              <w:rPr>
                                <w:rFonts w:ascii="Arial" w:hAnsi="Arial" w:cs="Arial"/>
                                <w:sz w:val="24"/>
                              </w:rPr>
                            </w:pPr>
                          </w:p>
                        </w:tc>
                      </w:tr>
                      <w:tr w:rsidR="00E947AF" w14:paraId="55D0DF8C" w14:textId="77777777">
                        <w:trPr>
                          <w:trHeight w:val="280"/>
                        </w:trPr>
                        <w:tc>
                          <w:tcPr>
                            <w:tcW w:w="3382" w:type="dxa"/>
                          </w:tcPr>
                          <w:p w14:paraId="4CDD0335" w14:textId="77777777" w:rsidR="00E947AF" w:rsidRDefault="00E947AF">
                            <w:pPr>
                              <w:rPr>
                                <w:rFonts w:ascii="Arial" w:hAnsi="Arial" w:cs="Arial"/>
                                <w:sz w:val="24"/>
                              </w:rPr>
                            </w:pPr>
                            <w:r>
                              <w:rPr>
                                <w:rFonts w:ascii="Arial" w:hAnsi="Arial" w:cs="Arial"/>
                                <w:sz w:val="24"/>
                              </w:rPr>
                              <w:t>01978 340970</w:t>
                            </w:r>
                          </w:p>
                        </w:tc>
                      </w:tr>
                    </w:tbl>
                    <w:p w14:paraId="491CDFCA" w14:textId="77777777" w:rsidR="00E947AF" w:rsidRDefault="00E947AF" w:rsidP="00C6174B">
                      <w:pPr>
                        <w:rPr>
                          <w:rFonts w:ascii="Arial" w:hAnsi="Arial" w:cs="Arial"/>
                        </w:rPr>
                      </w:pPr>
                      <w:r w:rsidRPr="00EE3A06">
                        <w:rPr>
                          <w:rFonts w:ascii="Arial" w:hAnsi="Arial" w:cs="Arial"/>
                        </w:rPr>
                        <w:t>mailto:</w:t>
                      </w:r>
                      <w:r>
                        <w:rPr>
                          <w:rFonts w:ascii="Arial" w:hAnsi="Arial" w:cs="Arial"/>
                        </w:rPr>
                        <w:t>john.hodgson@wrexham.gov.uk</w:t>
                      </w:r>
                    </w:p>
                  </w:txbxContent>
                </v:textbox>
                <w10:wrap type="topAndBottom" anchorx="page" anchory="page"/>
              </v:shape>
            </w:pict>
          </mc:Fallback>
        </mc:AlternateContent>
      </w:r>
      <w:r w:rsidRPr="00C6174B">
        <w:rPr>
          <w:rFonts w:ascii="Calibri" w:eastAsia="Times New Roman" w:hAnsi="Calibri" w:cs="Calibri"/>
          <w:noProof/>
          <w:lang w:eastAsia="en-GB"/>
        </w:rPr>
        <mc:AlternateContent>
          <mc:Choice Requires="wps">
            <w:drawing>
              <wp:anchor distT="0" distB="0" distL="0" distR="114300" simplePos="0" relativeHeight="251678720" behindDoc="0" locked="0" layoutInCell="0" allowOverlap="1" wp14:anchorId="7B330439" wp14:editId="6F35E787">
                <wp:simplePos x="0" y="0"/>
                <wp:positionH relativeFrom="page">
                  <wp:posOffset>1005840</wp:posOffset>
                </wp:positionH>
                <wp:positionV relativeFrom="page">
                  <wp:posOffset>1485900</wp:posOffset>
                </wp:positionV>
                <wp:extent cx="3291840" cy="12573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4788"/>
                            </w:tblGrid>
                            <w:tr w:rsidR="00E947AF" w14:paraId="4F6728A2" w14:textId="77777777" w:rsidTr="007B5DFB">
                              <w:trPr>
                                <w:trHeight w:val="240"/>
                              </w:trPr>
                              <w:tc>
                                <w:tcPr>
                                  <w:tcW w:w="4788" w:type="dxa"/>
                                </w:tcPr>
                                <w:p w14:paraId="7BFABB9B" w14:textId="77777777" w:rsidR="00E947AF" w:rsidRDefault="00E947AF">
                                  <w:pPr>
                                    <w:rPr>
                                      <w:rFonts w:ascii="Arial" w:hAnsi="Arial" w:cs="Arial"/>
                                      <w:sz w:val="24"/>
                                    </w:rPr>
                                  </w:pPr>
                                  <w:r>
                                    <w:rPr>
                                      <w:rFonts w:ascii="Arial" w:hAnsi="Arial" w:cs="Arial"/>
                                      <w:sz w:val="24"/>
                                    </w:rPr>
                                    <w:fldChar w:fldCharType="begin"/>
                                  </w:r>
                                  <w:r>
                                    <w:rPr>
                                      <w:rFonts w:ascii="Arial" w:hAnsi="Arial" w:cs="Arial"/>
                                      <w:sz w:val="24"/>
                                    </w:rPr>
                                    <w:instrText xml:space="preserve"> MERGEFIELD "salutation" </w:instrText>
                                  </w:r>
                                  <w:r>
                                    <w:rPr>
                                      <w:rFonts w:ascii="Arial" w:hAnsi="Arial" w:cs="Arial"/>
                                      <w:sz w:val="24"/>
                                    </w:rPr>
                                    <w:fldChar w:fldCharType="separate"/>
                                  </w:r>
                                  <w:r>
                                    <w:rPr>
                                      <w:rFonts w:ascii="Arial" w:hAnsi="Arial" w:cs="Arial"/>
                                      <w:noProof/>
                                      <w:sz w:val="24"/>
                                    </w:rPr>
                                    <w:t>«salutation»</w:t>
                                  </w:r>
                                  <w:r>
                                    <w:rPr>
                                      <w:rFonts w:ascii="Arial" w:hAnsi="Arial" w:cs="Arial"/>
                                      <w:sz w:val="24"/>
                                    </w:rPr>
                                    <w:fldChar w:fldCharType="end"/>
                                  </w:r>
                                </w:p>
                                <w:p w14:paraId="5CFC2012" w14:textId="77777777" w:rsidR="00E947AF" w:rsidRDefault="00E947AF">
                                  <w:pPr>
                                    <w:rPr>
                                      <w:rFonts w:ascii="Arial" w:hAnsi="Arial" w:cs="Arial"/>
                                      <w:sz w:val="24"/>
                                    </w:rPr>
                                  </w:pPr>
                                  <w:r>
                                    <w:rPr>
                                      <w:rFonts w:ascii="Arial" w:hAnsi="Arial" w:cs="Arial"/>
                                      <w:sz w:val="24"/>
                                    </w:rPr>
                                    <w:fldChar w:fldCharType="begin"/>
                                  </w:r>
                                  <w:r>
                                    <w:rPr>
                                      <w:rFonts w:ascii="Arial" w:hAnsi="Arial" w:cs="Arial"/>
                                      <w:sz w:val="24"/>
                                    </w:rPr>
                                    <w:instrText xml:space="preserve"> MERGEFIELD "address_block" </w:instrText>
                                  </w:r>
                                  <w:r>
                                    <w:rPr>
                                      <w:rFonts w:ascii="Arial" w:hAnsi="Arial" w:cs="Arial"/>
                                      <w:sz w:val="24"/>
                                    </w:rPr>
                                    <w:fldChar w:fldCharType="separate"/>
                                  </w:r>
                                  <w:r>
                                    <w:rPr>
                                      <w:rFonts w:ascii="Arial" w:hAnsi="Arial" w:cs="Arial"/>
                                      <w:noProof/>
                                      <w:sz w:val="24"/>
                                    </w:rPr>
                                    <w:t>«address_block»</w:t>
                                  </w:r>
                                  <w:r>
                                    <w:rPr>
                                      <w:rFonts w:ascii="Arial" w:hAnsi="Arial" w:cs="Arial"/>
                                      <w:sz w:val="24"/>
                                    </w:rPr>
                                    <w:fldChar w:fldCharType="end"/>
                                  </w:r>
                                </w:p>
                              </w:tc>
                            </w:tr>
                          </w:tbl>
                          <w:p w14:paraId="438E9D60" w14:textId="77777777" w:rsidR="00E947AF" w:rsidRDefault="00E947AF" w:rsidP="00C617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30439" id="Text Box 7" o:spid="_x0000_s1101" type="#_x0000_t202" style="position:absolute;margin-left:79.2pt;margin-top:117pt;width:259.2pt;height:99pt;z-index:251678720;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" o:allowincell="f" filled="f" stroked="f">
                <v:textbox>
                  <w:txbxContent>
                    <w:tbl>
                      <w:tblPr>
                        <w:tblW w:w="0" w:type="auto"/>
                        <w:tblLayout w:type="fixed"/>
                        <w:tblCellMar>
                          <w:left w:w="0" w:type="dxa"/>
                          <w:right w:w="0" w:type="dxa"/>
                        </w:tblCellMar>
                        <w:tblLook w:val="0000" w:firstRow="0" w:lastRow="0" w:firstColumn="0" w:lastColumn="0" w:noHBand="0" w:noVBand="0"/>
                      </w:tblPr>
                      <w:tblGrid>
                        <w:gridCol w:w="4788"/>
                      </w:tblGrid>
                      <w:tr w:rsidR="00E947AF" w14:paraId="4F6728A2" w14:textId="77777777" w:rsidTr="007B5DFB">
                        <w:trPr>
                          <w:trHeight w:val="240"/>
                        </w:trPr>
                        <w:tc>
                          <w:tcPr>
                            <w:tcW w:w="4788" w:type="dxa"/>
                          </w:tcPr>
                          <w:p w14:paraId="7BFABB9B" w14:textId="77777777" w:rsidR="00E947AF" w:rsidRDefault="00E947AF">
                            <w:pPr>
                              <w:rPr>
                                <w:rFonts w:ascii="Arial" w:hAnsi="Arial" w:cs="Arial"/>
                                <w:sz w:val="24"/>
                              </w:rPr>
                            </w:pPr>
                            <w:r>
                              <w:rPr>
                                <w:rFonts w:ascii="Arial" w:hAnsi="Arial" w:cs="Arial"/>
                                <w:sz w:val="24"/>
                              </w:rPr>
                              <w:fldChar w:fldCharType="begin"/>
                            </w:r>
                            <w:r>
                              <w:rPr>
                                <w:rFonts w:ascii="Arial" w:hAnsi="Arial" w:cs="Arial"/>
                                <w:sz w:val="24"/>
                              </w:rPr>
                              <w:instrText xml:space="preserve"> MERGEFIELD "salutation" </w:instrText>
                            </w:r>
                            <w:r>
                              <w:rPr>
                                <w:rFonts w:ascii="Arial" w:hAnsi="Arial" w:cs="Arial"/>
                                <w:sz w:val="24"/>
                              </w:rPr>
                              <w:fldChar w:fldCharType="separate"/>
                            </w:r>
                            <w:r>
                              <w:rPr>
                                <w:rFonts w:ascii="Arial" w:hAnsi="Arial" w:cs="Arial"/>
                                <w:noProof/>
                                <w:sz w:val="24"/>
                              </w:rPr>
                              <w:t>«salutation»</w:t>
                            </w:r>
                            <w:r>
                              <w:rPr>
                                <w:rFonts w:ascii="Arial" w:hAnsi="Arial" w:cs="Arial"/>
                                <w:sz w:val="24"/>
                              </w:rPr>
                              <w:fldChar w:fldCharType="end"/>
                            </w:r>
                          </w:p>
                          <w:p w14:paraId="5CFC2012" w14:textId="77777777" w:rsidR="00E947AF" w:rsidRDefault="00E947AF">
                            <w:pPr>
                              <w:rPr>
                                <w:rFonts w:ascii="Arial" w:hAnsi="Arial" w:cs="Arial"/>
                                <w:sz w:val="24"/>
                              </w:rPr>
                            </w:pPr>
                            <w:r>
                              <w:rPr>
                                <w:rFonts w:ascii="Arial" w:hAnsi="Arial" w:cs="Arial"/>
                                <w:sz w:val="24"/>
                              </w:rPr>
                              <w:fldChar w:fldCharType="begin"/>
                            </w:r>
                            <w:r>
                              <w:rPr>
                                <w:rFonts w:ascii="Arial" w:hAnsi="Arial" w:cs="Arial"/>
                                <w:sz w:val="24"/>
                              </w:rPr>
                              <w:instrText xml:space="preserve"> MERGEFIELD "address_block" </w:instrText>
                            </w:r>
                            <w:r>
                              <w:rPr>
                                <w:rFonts w:ascii="Arial" w:hAnsi="Arial" w:cs="Arial"/>
                                <w:sz w:val="24"/>
                              </w:rPr>
                              <w:fldChar w:fldCharType="separate"/>
                            </w:r>
                            <w:r>
                              <w:rPr>
                                <w:rFonts w:ascii="Arial" w:hAnsi="Arial" w:cs="Arial"/>
                                <w:noProof/>
                                <w:sz w:val="24"/>
                              </w:rPr>
                              <w:t>«address_block»</w:t>
                            </w:r>
                            <w:r>
                              <w:rPr>
                                <w:rFonts w:ascii="Arial" w:hAnsi="Arial" w:cs="Arial"/>
                                <w:sz w:val="24"/>
                              </w:rPr>
                              <w:fldChar w:fldCharType="end"/>
                            </w:r>
                          </w:p>
                        </w:tc>
                      </w:tr>
                    </w:tbl>
                    <w:p w14:paraId="438E9D60" w14:textId="77777777" w:rsidR="00E947AF" w:rsidRDefault="00E947AF" w:rsidP="00C6174B"/>
                  </w:txbxContent>
                </v:textbox>
                <w10:wrap type="square" anchorx="page" anchory="page"/>
              </v:shape>
            </w:pict>
          </mc:Fallback>
        </mc:AlternateContent>
      </w:r>
    </w:p>
    <w:p w14:paraId="34A2E802" w14:textId="77777777" w:rsidR="00C6174B" w:rsidRPr="00C6174B" w:rsidRDefault="00C6174B" w:rsidP="00C6174B">
      <w:pPr>
        <w:spacing w:after="0" w:line="240" w:lineRule="auto"/>
        <w:rPr>
          <w:rFonts w:ascii="Calibri" w:eastAsia="Times New Roman" w:hAnsi="Calibri" w:cs="Calibri"/>
        </w:rPr>
      </w:pPr>
    </w:p>
    <w:p w14:paraId="68AB596F" w14:textId="77777777" w:rsidR="00C6174B" w:rsidRPr="00C6174B" w:rsidRDefault="00C6174B" w:rsidP="00C6174B">
      <w:pPr>
        <w:spacing w:after="0" w:line="240" w:lineRule="auto"/>
        <w:rPr>
          <w:rFonts w:ascii="Calibri" w:eastAsia="Times New Roman" w:hAnsi="Calibri" w:cs="Calibri"/>
        </w:rPr>
      </w:pPr>
    </w:p>
    <w:p w14:paraId="1092E6D2" w14:textId="77777777" w:rsidR="00C6174B" w:rsidRPr="00C6174B" w:rsidRDefault="00C6174B" w:rsidP="00C6174B">
      <w:pPr>
        <w:spacing w:after="0" w:line="240" w:lineRule="auto"/>
        <w:rPr>
          <w:rFonts w:ascii="Calibri" w:eastAsia="Times New Roman" w:hAnsi="Calibri" w:cs="Calibri"/>
        </w:rPr>
      </w:pPr>
      <w:r w:rsidRPr="00C6174B">
        <w:rPr>
          <w:rFonts w:ascii="Calibri" w:eastAsia="Times New Roman" w:hAnsi="Calibri" w:cs="Calibri"/>
        </w:rPr>
        <w:t xml:space="preserve">Dear </w:t>
      </w:r>
      <w:r w:rsidRPr="00C6174B">
        <w:rPr>
          <w:rFonts w:ascii="Calibri" w:eastAsia="Times New Roman" w:hAnsi="Calibri" w:cs="Calibri"/>
        </w:rPr>
        <w:fldChar w:fldCharType="begin"/>
      </w:r>
      <w:r w:rsidRPr="00C6174B">
        <w:rPr>
          <w:rFonts w:ascii="Calibri" w:eastAsia="Times New Roman" w:hAnsi="Calibri" w:cs="Calibri"/>
        </w:rPr>
        <w:instrText xml:space="preserve"> MERGEFIELD "salutation" </w:instrText>
      </w:r>
      <w:r w:rsidRPr="00C6174B">
        <w:rPr>
          <w:rFonts w:ascii="Calibri" w:eastAsia="Times New Roman" w:hAnsi="Calibri" w:cs="Calibri"/>
        </w:rPr>
        <w:fldChar w:fldCharType="separate"/>
      </w:r>
      <w:r w:rsidRPr="00C6174B">
        <w:rPr>
          <w:rFonts w:ascii="Calibri" w:eastAsia="Times New Roman" w:hAnsi="Calibri" w:cs="Calibri"/>
        </w:rPr>
        <w:t>«salutation»</w:t>
      </w:r>
      <w:r w:rsidRPr="00C6174B">
        <w:rPr>
          <w:rFonts w:ascii="Calibri" w:eastAsia="Times New Roman" w:hAnsi="Calibri" w:cs="Calibri"/>
        </w:rPr>
        <w:fldChar w:fldCharType="end"/>
      </w:r>
    </w:p>
    <w:p w14:paraId="6EADC48D" w14:textId="77777777" w:rsidR="00C6174B" w:rsidRPr="00C6174B" w:rsidRDefault="00C6174B" w:rsidP="00C6174B">
      <w:pPr>
        <w:spacing w:after="0" w:line="240" w:lineRule="auto"/>
        <w:rPr>
          <w:rFonts w:ascii="Calibri" w:eastAsia="Times New Roman" w:hAnsi="Calibri" w:cs="Calibri"/>
        </w:rPr>
      </w:pPr>
    </w:p>
    <w:p w14:paraId="1B5A5341" w14:textId="77777777" w:rsidR="00C6174B" w:rsidRPr="00C6174B" w:rsidRDefault="00C6174B" w:rsidP="00C6174B">
      <w:pPr>
        <w:spacing w:after="0" w:line="240" w:lineRule="auto"/>
        <w:rPr>
          <w:rFonts w:ascii="Calibri" w:eastAsia="Times New Roman" w:hAnsi="Calibri" w:cs="Calibri"/>
        </w:rPr>
      </w:pPr>
      <w:r w:rsidRPr="00C6174B">
        <w:rPr>
          <w:rFonts w:ascii="Calibri" w:eastAsia="Times New Roman" w:hAnsi="Calibri" w:cs="Calibri"/>
        </w:rPr>
        <w:t xml:space="preserve">Name of Pupil: </w:t>
      </w:r>
      <w:r w:rsidRPr="00C6174B">
        <w:rPr>
          <w:rFonts w:ascii="Calibri" w:eastAsia="Times New Roman" w:hAnsi="Calibri" w:cs="Calibri"/>
        </w:rPr>
        <w:fldChar w:fldCharType="begin"/>
      </w:r>
      <w:r w:rsidRPr="00C6174B">
        <w:rPr>
          <w:rFonts w:ascii="Calibri" w:eastAsia="Times New Roman" w:hAnsi="Calibri" w:cs="Calibri"/>
        </w:rPr>
        <w:instrText xml:space="preserve"> MERGEFIELD "chosen_forename" </w:instrText>
      </w:r>
      <w:r w:rsidRPr="00C6174B">
        <w:rPr>
          <w:rFonts w:ascii="Calibri" w:eastAsia="Times New Roman" w:hAnsi="Calibri" w:cs="Calibri"/>
        </w:rPr>
        <w:fldChar w:fldCharType="separate"/>
      </w:r>
      <w:r w:rsidRPr="00C6174B">
        <w:rPr>
          <w:rFonts w:ascii="Calibri" w:eastAsia="Times New Roman" w:hAnsi="Calibri" w:cs="Calibri"/>
        </w:rPr>
        <w:t>«chosen_forename»</w:t>
      </w:r>
      <w:r w:rsidRPr="00C6174B">
        <w:rPr>
          <w:rFonts w:ascii="Calibri" w:eastAsia="Times New Roman" w:hAnsi="Calibri" w:cs="Calibri"/>
        </w:rPr>
        <w:fldChar w:fldCharType="end"/>
      </w:r>
      <w:r w:rsidRPr="00C6174B">
        <w:rPr>
          <w:rFonts w:ascii="Calibri" w:eastAsia="Times New Roman" w:hAnsi="Calibri" w:cs="Calibri"/>
        </w:rPr>
        <w:t xml:space="preserve"> </w:t>
      </w:r>
      <w:r w:rsidRPr="00C6174B">
        <w:rPr>
          <w:rFonts w:ascii="Calibri" w:eastAsia="Times New Roman" w:hAnsi="Calibri" w:cs="Calibri"/>
        </w:rPr>
        <w:fldChar w:fldCharType="begin"/>
      </w:r>
      <w:r w:rsidRPr="00C6174B">
        <w:rPr>
          <w:rFonts w:ascii="Calibri" w:eastAsia="Times New Roman" w:hAnsi="Calibri" w:cs="Calibri"/>
        </w:rPr>
        <w:instrText xml:space="preserve"> MERGEFIELD "chosen_surname" </w:instrText>
      </w:r>
      <w:r w:rsidRPr="00C6174B">
        <w:rPr>
          <w:rFonts w:ascii="Calibri" w:eastAsia="Times New Roman" w:hAnsi="Calibri" w:cs="Calibri"/>
        </w:rPr>
        <w:fldChar w:fldCharType="separate"/>
      </w:r>
      <w:r w:rsidRPr="00C6174B">
        <w:rPr>
          <w:rFonts w:ascii="Calibri" w:eastAsia="Times New Roman" w:hAnsi="Calibri" w:cs="Calibri"/>
        </w:rPr>
        <w:t>«chosen_surname»</w:t>
      </w:r>
      <w:r w:rsidRPr="00C6174B">
        <w:rPr>
          <w:rFonts w:ascii="Calibri" w:eastAsia="Times New Roman" w:hAnsi="Calibri" w:cs="Calibri"/>
        </w:rPr>
        <w:fldChar w:fldCharType="end"/>
      </w:r>
      <w:r w:rsidRPr="00C6174B">
        <w:rPr>
          <w:rFonts w:ascii="Calibri" w:eastAsia="Times New Roman" w:hAnsi="Calibri" w:cs="Calibri"/>
        </w:rPr>
        <w:t xml:space="preserve"> </w:t>
      </w:r>
      <w:r w:rsidRPr="00C6174B">
        <w:rPr>
          <w:rFonts w:ascii="Calibri" w:eastAsia="Times New Roman" w:hAnsi="Calibri" w:cs="Calibri"/>
        </w:rPr>
        <w:fldChar w:fldCharType="begin"/>
      </w:r>
      <w:r w:rsidRPr="00C6174B">
        <w:rPr>
          <w:rFonts w:ascii="Calibri" w:eastAsia="Times New Roman" w:hAnsi="Calibri" w:cs="Calibri"/>
        </w:rPr>
        <w:instrText xml:space="preserve"> MERGEFIELD "reg" </w:instrText>
      </w:r>
      <w:r w:rsidRPr="00C6174B">
        <w:rPr>
          <w:rFonts w:ascii="Calibri" w:eastAsia="Times New Roman" w:hAnsi="Calibri" w:cs="Calibri"/>
        </w:rPr>
        <w:fldChar w:fldCharType="separate"/>
      </w:r>
      <w:r w:rsidRPr="00C6174B">
        <w:rPr>
          <w:rFonts w:ascii="Calibri" w:eastAsia="Times New Roman" w:hAnsi="Calibri" w:cs="Calibri"/>
        </w:rPr>
        <w:t>«reg»</w:t>
      </w:r>
      <w:r w:rsidRPr="00C6174B">
        <w:rPr>
          <w:rFonts w:ascii="Calibri" w:eastAsia="Times New Roman" w:hAnsi="Calibri" w:cs="Calibri"/>
        </w:rPr>
        <w:fldChar w:fldCharType="end"/>
      </w:r>
    </w:p>
    <w:p w14:paraId="7338AC2B" w14:textId="77777777" w:rsidR="00C6174B" w:rsidRPr="00C6174B" w:rsidRDefault="00C6174B" w:rsidP="00C6174B">
      <w:pPr>
        <w:spacing w:after="0" w:line="240" w:lineRule="auto"/>
        <w:rPr>
          <w:rFonts w:ascii="Calibri" w:eastAsia="Times New Roman" w:hAnsi="Calibri" w:cs="Calibri"/>
          <w:b/>
          <w:bCs/>
        </w:rPr>
      </w:pPr>
    </w:p>
    <w:p w14:paraId="6031D95E" w14:textId="77777777" w:rsidR="00C6174B" w:rsidRPr="00C6174B" w:rsidRDefault="00C6174B" w:rsidP="00C6174B">
      <w:pPr>
        <w:spacing w:after="0" w:line="240" w:lineRule="auto"/>
        <w:rPr>
          <w:rFonts w:ascii="Calibri" w:eastAsia="Times New Roman" w:hAnsi="Calibri" w:cs="Calibri"/>
        </w:rPr>
      </w:pPr>
      <w:r w:rsidRPr="00C6174B">
        <w:rPr>
          <w:rFonts w:ascii="Calibri" w:eastAsia="Times New Roman" w:hAnsi="Calibri" w:cs="Calibri"/>
        </w:rPr>
        <w:t xml:space="preserve">Further to my previous letter regarding </w:t>
      </w:r>
      <w:r w:rsidRPr="00C6174B">
        <w:rPr>
          <w:rFonts w:ascii="Calibri" w:eastAsia="Times New Roman" w:hAnsi="Calibri" w:cs="Calibri"/>
        </w:rPr>
        <w:fldChar w:fldCharType="begin"/>
      </w:r>
      <w:r w:rsidRPr="00C6174B">
        <w:rPr>
          <w:rFonts w:ascii="Calibri" w:eastAsia="Times New Roman" w:hAnsi="Calibri" w:cs="Calibri"/>
        </w:rPr>
        <w:instrText xml:space="preserve"> MERGEFIELD "chosen_forename" </w:instrText>
      </w:r>
      <w:r w:rsidRPr="00C6174B">
        <w:rPr>
          <w:rFonts w:ascii="Calibri" w:eastAsia="Times New Roman" w:hAnsi="Calibri" w:cs="Calibri"/>
        </w:rPr>
        <w:fldChar w:fldCharType="separate"/>
      </w:r>
      <w:r w:rsidRPr="00C6174B">
        <w:rPr>
          <w:rFonts w:ascii="Calibri" w:eastAsia="Times New Roman" w:hAnsi="Calibri" w:cs="Calibri"/>
        </w:rPr>
        <w:t>«chosen_forename»</w:t>
      </w:r>
      <w:r w:rsidRPr="00C6174B">
        <w:rPr>
          <w:rFonts w:ascii="Calibri" w:eastAsia="Times New Roman" w:hAnsi="Calibri" w:cs="Calibri"/>
        </w:rPr>
        <w:fldChar w:fldCharType="end"/>
      </w:r>
      <w:r w:rsidRPr="00C6174B">
        <w:rPr>
          <w:rFonts w:ascii="Calibri" w:eastAsia="Times New Roman" w:hAnsi="Calibri" w:cs="Calibri"/>
        </w:rPr>
        <w:t xml:space="preserve"> attendance I have noticed that further absences have occurred. I am becoming concerned about </w:t>
      </w:r>
      <w:r w:rsidRPr="00C6174B">
        <w:rPr>
          <w:rFonts w:ascii="Calibri" w:eastAsia="Times New Roman" w:hAnsi="Calibri" w:cs="Calibri"/>
        </w:rPr>
        <w:fldChar w:fldCharType="begin"/>
      </w:r>
      <w:r w:rsidRPr="00C6174B">
        <w:rPr>
          <w:rFonts w:ascii="Calibri" w:eastAsia="Times New Roman" w:hAnsi="Calibri" w:cs="Calibri"/>
        </w:rPr>
        <w:instrText xml:space="preserve"> MERGEFIELD "chosen_forename" </w:instrText>
      </w:r>
      <w:r w:rsidRPr="00C6174B">
        <w:rPr>
          <w:rFonts w:ascii="Calibri" w:eastAsia="Times New Roman" w:hAnsi="Calibri" w:cs="Calibri"/>
        </w:rPr>
        <w:fldChar w:fldCharType="separate"/>
      </w:r>
      <w:r w:rsidRPr="00C6174B">
        <w:rPr>
          <w:rFonts w:ascii="Calibri" w:eastAsia="Times New Roman" w:hAnsi="Calibri" w:cs="Calibri"/>
        </w:rPr>
        <w:t>«chosen_forename»</w:t>
      </w:r>
      <w:r w:rsidRPr="00C6174B">
        <w:rPr>
          <w:rFonts w:ascii="Calibri" w:eastAsia="Times New Roman" w:hAnsi="Calibri" w:cs="Calibri"/>
        </w:rPr>
        <w:fldChar w:fldCharType="end"/>
      </w:r>
      <w:r w:rsidRPr="00C6174B">
        <w:rPr>
          <w:rFonts w:ascii="Calibri" w:eastAsia="Times New Roman" w:hAnsi="Calibri" w:cs="Calibri"/>
        </w:rPr>
        <w:t xml:space="preserve">’s attendance, and felt that I should draw your attention to it as soon as possible. </w:t>
      </w:r>
    </w:p>
    <w:p w14:paraId="736CCCC7" w14:textId="77777777" w:rsidR="00C6174B" w:rsidRPr="00C6174B" w:rsidRDefault="00C6174B" w:rsidP="00C6174B">
      <w:pPr>
        <w:spacing w:after="0" w:line="240" w:lineRule="auto"/>
        <w:rPr>
          <w:rFonts w:ascii="Calibri" w:eastAsia="Times New Roman" w:hAnsi="Calibri" w:cs="Calibri"/>
        </w:rPr>
      </w:pPr>
    </w:p>
    <w:p w14:paraId="2FF8E222" w14:textId="77777777" w:rsidR="00C6174B" w:rsidRPr="00C6174B" w:rsidRDefault="00C6174B" w:rsidP="00C6174B">
      <w:pPr>
        <w:spacing w:after="0" w:line="240" w:lineRule="auto"/>
        <w:rPr>
          <w:rFonts w:ascii="Calibri" w:eastAsia="Times New Roman" w:hAnsi="Calibri" w:cs="Calibri"/>
        </w:rPr>
      </w:pPr>
      <w:r w:rsidRPr="00C6174B">
        <w:rPr>
          <w:rFonts w:ascii="Calibri" w:eastAsia="Times New Roman" w:hAnsi="Calibri" w:cs="Calibri"/>
        </w:rPr>
        <w:t xml:space="preserve">The attendance level is only </w:t>
      </w:r>
      <w:r w:rsidRPr="00C6174B">
        <w:rPr>
          <w:rFonts w:ascii="Calibri" w:eastAsia="Times New Roman" w:hAnsi="Calibri" w:cs="Calibri"/>
        </w:rPr>
        <w:fldChar w:fldCharType="begin"/>
      </w:r>
      <w:r w:rsidRPr="00C6174B">
        <w:rPr>
          <w:rFonts w:ascii="Calibri" w:eastAsia="Times New Roman" w:hAnsi="Calibri" w:cs="Calibri"/>
        </w:rPr>
        <w:instrText xml:space="preserve"> MERGEFIELD "percentage_attendance" </w:instrText>
      </w:r>
      <w:r w:rsidRPr="00C6174B">
        <w:rPr>
          <w:rFonts w:ascii="Calibri" w:eastAsia="Times New Roman" w:hAnsi="Calibri" w:cs="Calibri"/>
        </w:rPr>
        <w:fldChar w:fldCharType="separate"/>
      </w:r>
      <w:r w:rsidRPr="00C6174B">
        <w:rPr>
          <w:rFonts w:ascii="Calibri" w:eastAsia="Times New Roman" w:hAnsi="Calibri" w:cs="Calibri"/>
        </w:rPr>
        <w:t>«percentage_attendance»</w:t>
      </w:r>
      <w:r w:rsidRPr="00C6174B">
        <w:rPr>
          <w:rFonts w:ascii="Calibri" w:eastAsia="Times New Roman" w:hAnsi="Calibri" w:cs="Calibri"/>
        </w:rPr>
        <w:fldChar w:fldCharType="end"/>
      </w:r>
      <w:r w:rsidRPr="00C6174B">
        <w:rPr>
          <w:rFonts w:ascii="Calibri" w:eastAsia="Times New Roman" w:hAnsi="Calibri" w:cs="Calibri"/>
        </w:rPr>
        <w:t xml:space="preserve">%. </w:t>
      </w:r>
    </w:p>
    <w:p w14:paraId="7A08054B" w14:textId="77777777" w:rsidR="00C6174B" w:rsidRPr="00C6174B" w:rsidRDefault="00C6174B" w:rsidP="00C6174B">
      <w:pPr>
        <w:spacing w:after="0" w:line="240" w:lineRule="auto"/>
        <w:rPr>
          <w:rFonts w:ascii="Calibri" w:eastAsia="Times New Roman" w:hAnsi="Calibri" w:cs="Calibri"/>
        </w:rPr>
      </w:pPr>
    </w:p>
    <w:p w14:paraId="20C0115F" w14:textId="77777777" w:rsidR="00D749AA" w:rsidRPr="00D749AA" w:rsidRDefault="00C6174B" w:rsidP="00D749AA">
      <w:pPr>
        <w:spacing w:after="0" w:line="240" w:lineRule="auto"/>
        <w:rPr>
          <w:rFonts w:ascii="Calibri" w:eastAsia="Times New Roman" w:hAnsi="Calibri" w:cs="Calibri"/>
        </w:rPr>
      </w:pPr>
      <w:r w:rsidRPr="00C6174B">
        <w:rPr>
          <w:rFonts w:ascii="Calibri" w:eastAsia="Times New Roman" w:hAnsi="Calibri" w:cs="Calibri"/>
        </w:rPr>
        <w:t xml:space="preserve">Your child’s academic attainment suffers if they miss school frequently. </w:t>
      </w:r>
      <w:r w:rsidR="00D749AA" w:rsidRPr="00D749AA">
        <w:rPr>
          <w:rFonts w:ascii="Calibri" w:eastAsia="Times New Roman" w:hAnsi="Calibri" w:cs="Calibri"/>
        </w:rPr>
        <w:t xml:space="preserve">There may be reasons why this is occurring and if you felt that it would help to discuss the matter with me, then please contact me and let me know when you are available and I will make arrangements to discuss this matter with you.  </w:t>
      </w:r>
    </w:p>
    <w:p w14:paraId="03673E8F" w14:textId="77777777" w:rsidR="00C6174B" w:rsidRPr="00C6174B" w:rsidRDefault="00C6174B" w:rsidP="00C6174B">
      <w:pPr>
        <w:spacing w:after="0" w:line="240" w:lineRule="auto"/>
        <w:rPr>
          <w:rFonts w:ascii="Calibri" w:eastAsia="Times New Roman" w:hAnsi="Calibri" w:cs="Calibri"/>
          <w:strike/>
        </w:rPr>
      </w:pPr>
    </w:p>
    <w:p w14:paraId="2AD7ADA5" w14:textId="77777777" w:rsidR="00C6174B" w:rsidRPr="00C6174B" w:rsidRDefault="00D749AA" w:rsidP="00C6174B">
      <w:pPr>
        <w:spacing w:after="0" w:line="240" w:lineRule="auto"/>
        <w:rPr>
          <w:rFonts w:ascii="Calibri" w:eastAsia="Times New Roman" w:hAnsi="Calibri" w:cs="Calibri"/>
        </w:rPr>
      </w:pPr>
      <w:r>
        <w:rPr>
          <w:rFonts w:ascii="Calibri" w:eastAsia="Times New Roman" w:hAnsi="Calibri" w:cs="Calibri"/>
        </w:rPr>
        <w:t>In the meantime,</w:t>
      </w:r>
      <w:r w:rsidR="00C6174B" w:rsidRPr="00C6174B">
        <w:rPr>
          <w:rFonts w:ascii="Calibri" w:eastAsia="Times New Roman" w:hAnsi="Calibri" w:cs="Calibri"/>
        </w:rPr>
        <w:t xml:space="preserve"> I hope to see an improvement in </w:t>
      </w:r>
      <w:r w:rsidR="00C6174B" w:rsidRPr="00C6174B">
        <w:rPr>
          <w:rFonts w:ascii="Calibri" w:eastAsia="Times New Roman" w:hAnsi="Calibri" w:cs="Calibri"/>
        </w:rPr>
        <w:fldChar w:fldCharType="begin"/>
      </w:r>
      <w:r w:rsidR="00C6174B" w:rsidRPr="00C6174B">
        <w:rPr>
          <w:rFonts w:ascii="Calibri" w:eastAsia="Times New Roman" w:hAnsi="Calibri" w:cs="Calibri"/>
        </w:rPr>
        <w:instrText xml:space="preserve"> MERGEFIELD "chosen_forename" </w:instrText>
      </w:r>
      <w:r w:rsidR="00C6174B" w:rsidRPr="00C6174B">
        <w:rPr>
          <w:rFonts w:ascii="Calibri" w:eastAsia="Times New Roman" w:hAnsi="Calibri" w:cs="Calibri"/>
        </w:rPr>
        <w:fldChar w:fldCharType="separate"/>
      </w:r>
      <w:r w:rsidR="00C6174B" w:rsidRPr="00C6174B">
        <w:rPr>
          <w:rFonts w:ascii="Calibri" w:eastAsia="Times New Roman" w:hAnsi="Calibri" w:cs="Calibri"/>
        </w:rPr>
        <w:t>«chosen_forename»</w:t>
      </w:r>
      <w:r w:rsidR="00C6174B" w:rsidRPr="00C6174B">
        <w:rPr>
          <w:rFonts w:ascii="Calibri" w:eastAsia="Times New Roman" w:hAnsi="Calibri" w:cs="Calibri"/>
        </w:rPr>
        <w:fldChar w:fldCharType="end"/>
      </w:r>
      <w:r w:rsidR="00C6174B" w:rsidRPr="00C6174B">
        <w:rPr>
          <w:rFonts w:ascii="Calibri" w:eastAsia="Times New Roman" w:hAnsi="Calibri" w:cs="Calibri"/>
        </w:rPr>
        <w:t xml:space="preserve"> </w:t>
      </w:r>
      <w:r w:rsidR="00C6174B" w:rsidRPr="00C6174B">
        <w:rPr>
          <w:rFonts w:ascii="Calibri" w:eastAsia="Times New Roman" w:hAnsi="Calibri" w:cs="Calibri"/>
        </w:rPr>
        <w:fldChar w:fldCharType="begin"/>
      </w:r>
      <w:r w:rsidR="00C6174B" w:rsidRPr="00C6174B">
        <w:rPr>
          <w:rFonts w:ascii="Calibri" w:eastAsia="Times New Roman" w:hAnsi="Calibri" w:cs="Calibri"/>
        </w:rPr>
        <w:instrText xml:space="preserve"> MERGEFIELD "chosen_surname" </w:instrText>
      </w:r>
      <w:r w:rsidR="00C6174B" w:rsidRPr="00C6174B">
        <w:rPr>
          <w:rFonts w:ascii="Calibri" w:eastAsia="Times New Roman" w:hAnsi="Calibri" w:cs="Calibri"/>
        </w:rPr>
        <w:fldChar w:fldCharType="separate"/>
      </w:r>
      <w:r w:rsidR="00C6174B" w:rsidRPr="00C6174B">
        <w:rPr>
          <w:rFonts w:ascii="Calibri" w:eastAsia="Times New Roman" w:hAnsi="Calibri" w:cs="Calibri"/>
        </w:rPr>
        <w:t>«chosen_surname»</w:t>
      </w:r>
      <w:r w:rsidR="00C6174B" w:rsidRPr="00C6174B">
        <w:rPr>
          <w:rFonts w:ascii="Calibri" w:eastAsia="Times New Roman" w:hAnsi="Calibri" w:cs="Calibri"/>
        </w:rPr>
        <w:fldChar w:fldCharType="end"/>
      </w:r>
      <w:r w:rsidR="00C6174B" w:rsidRPr="00C6174B">
        <w:rPr>
          <w:rFonts w:ascii="Calibri" w:eastAsia="Times New Roman" w:hAnsi="Calibri" w:cs="Calibri"/>
        </w:rPr>
        <w:t>’s attendance.</w:t>
      </w:r>
    </w:p>
    <w:p w14:paraId="2F2D6789" w14:textId="77777777" w:rsidR="00C6174B" w:rsidRPr="00C6174B" w:rsidRDefault="00C6174B" w:rsidP="00C6174B">
      <w:pPr>
        <w:spacing w:after="0" w:line="240" w:lineRule="auto"/>
        <w:rPr>
          <w:rFonts w:ascii="Calibri" w:eastAsia="Times New Roman" w:hAnsi="Calibri" w:cs="Calibri"/>
        </w:rPr>
      </w:pPr>
    </w:p>
    <w:p w14:paraId="7BE9CF61" w14:textId="77777777" w:rsidR="00C6174B" w:rsidRPr="00C6174B" w:rsidRDefault="00C6174B" w:rsidP="00C6174B">
      <w:pPr>
        <w:spacing w:after="0" w:line="240" w:lineRule="auto"/>
        <w:rPr>
          <w:rFonts w:ascii="Calibri" w:eastAsia="Times New Roman" w:hAnsi="Calibri" w:cs="Calibri"/>
        </w:rPr>
      </w:pPr>
    </w:p>
    <w:p w14:paraId="53C5A98F" w14:textId="77777777" w:rsidR="00C6174B" w:rsidRPr="00C6174B" w:rsidRDefault="00C6174B" w:rsidP="00C6174B">
      <w:pPr>
        <w:spacing w:after="0" w:line="240" w:lineRule="auto"/>
        <w:rPr>
          <w:rFonts w:ascii="Calibri" w:eastAsia="Times New Roman" w:hAnsi="Calibri" w:cs="Calibri"/>
        </w:rPr>
      </w:pPr>
      <w:r w:rsidRPr="00C6174B">
        <w:rPr>
          <w:rFonts w:ascii="Calibri" w:eastAsia="Times New Roman" w:hAnsi="Calibri" w:cs="Calibri"/>
        </w:rPr>
        <w:t>Yours sincerely</w:t>
      </w:r>
    </w:p>
    <w:p w14:paraId="6106AD63" w14:textId="77777777" w:rsidR="00C6174B" w:rsidRPr="00C6174B" w:rsidRDefault="00C6174B" w:rsidP="00C6174B">
      <w:pPr>
        <w:spacing w:after="0" w:line="240" w:lineRule="auto"/>
        <w:rPr>
          <w:rFonts w:ascii="Calibri" w:eastAsia="Times New Roman" w:hAnsi="Calibri" w:cs="Calibri"/>
        </w:rPr>
      </w:pPr>
    </w:p>
    <w:p w14:paraId="58369205" w14:textId="77777777" w:rsidR="00C6174B" w:rsidRPr="00C6174B" w:rsidRDefault="00C6174B" w:rsidP="00C6174B">
      <w:pPr>
        <w:spacing w:after="0" w:line="240" w:lineRule="auto"/>
        <w:rPr>
          <w:rFonts w:ascii="Calibri" w:eastAsia="Times New Roman" w:hAnsi="Calibri" w:cs="Calibri"/>
          <w:b/>
          <w:bCs/>
        </w:rPr>
      </w:pPr>
    </w:p>
    <w:p w14:paraId="408CA89A" w14:textId="77777777" w:rsidR="00C6174B" w:rsidRPr="00C6174B" w:rsidRDefault="00C6174B" w:rsidP="00C6174B">
      <w:pPr>
        <w:spacing w:after="0" w:line="240" w:lineRule="auto"/>
        <w:rPr>
          <w:rFonts w:ascii="Calibri" w:eastAsia="Times New Roman" w:hAnsi="Calibri" w:cs="Calibri"/>
          <w:b/>
          <w:bCs/>
        </w:rPr>
      </w:pPr>
    </w:p>
    <w:p w14:paraId="6F2CED2A" w14:textId="77777777" w:rsidR="00C6174B" w:rsidRPr="00C6174B" w:rsidRDefault="00C6174B" w:rsidP="00C6174B">
      <w:pPr>
        <w:spacing w:after="0" w:line="240" w:lineRule="auto"/>
        <w:rPr>
          <w:rFonts w:ascii="Calibri" w:eastAsia="Times New Roman" w:hAnsi="Calibri" w:cs="Calibri"/>
          <w:b/>
          <w:bCs/>
        </w:rPr>
      </w:pPr>
    </w:p>
    <w:p w14:paraId="29936091" w14:textId="77777777" w:rsidR="00C6174B" w:rsidRPr="00C6174B" w:rsidRDefault="00C6174B" w:rsidP="00C6174B">
      <w:pPr>
        <w:spacing w:after="0" w:line="240" w:lineRule="auto"/>
        <w:rPr>
          <w:rFonts w:ascii="Calibri" w:eastAsia="Times New Roman" w:hAnsi="Calibri" w:cs="Calibri"/>
        </w:rPr>
      </w:pPr>
      <w:r w:rsidRPr="00C6174B">
        <w:rPr>
          <w:rFonts w:ascii="Calibri" w:eastAsia="Times New Roman" w:hAnsi="Calibri" w:cs="Calibri"/>
        </w:rPr>
        <w:t>Head Teacher</w:t>
      </w:r>
    </w:p>
    <w:p w14:paraId="15EC5B57" w14:textId="77777777" w:rsidR="00C6174B" w:rsidRPr="00C6174B" w:rsidRDefault="00C6174B" w:rsidP="00C6174B">
      <w:pPr>
        <w:spacing w:after="0" w:line="240" w:lineRule="auto"/>
        <w:rPr>
          <w:rFonts w:ascii="Calibri" w:eastAsia="Times New Roman" w:hAnsi="Calibri" w:cs="Calibri"/>
        </w:rPr>
      </w:pPr>
    </w:p>
    <w:p w14:paraId="2778E915" w14:textId="77777777" w:rsidR="00C6174B" w:rsidRPr="00C6174B" w:rsidRDefault="00C6174B" w:rsidP="00C6174B">
      <w:pPr>
        <w:spacing w:after="0" w:line="240" w:lineRule="auto"/>
        <w:rPr>
          <w:rFonts w:ascii="Calibri" w:eastAsia="Times New Roman" w:hAnsi="Calibri" w:cs="Calibri"/>
        </w:rPr>
      </w:pPr>
    </w:p>
    <w:p w14:paraId="64928140" w14:textId="77777777" w:rsidR="00C6174B" w:rsidRPr="00C6174B" w:rsidRDefault="00C6174B" w:rsidP="00C6174B">
      <w:pPr>
        <w:spacing w:after="160" w:line="259" w:lineRule="auto"/>
        <w:rPr>
          <w:rFonts w:ascii="Calibri" w:eastAsia="Calibri" w:hAnsi="Calibri" w:cs="Times New Roman"/>
        </w:rPr>
      </w:pPr>
    </w:p>
    <w:p w14:paraId="63755E0C" w14:textId="77777777" w:rsidR="00C6174B" w:rsidRPr="00C6174B" w:rsidRDefault="00C6174B" w:rsidP="00C6174B">
      <w:pPr>
        <w:spacing w:after="160" w:line="259" w:lineRule="auto"/>
        <w:rPr>
          <w:rFonts w:ascii="Calibri" w:eastAsia="Calibri" w:hAnsi="Calibri" w:cs="Times New Roman"/>
        </w:rPr>
      </w:pPr>
    </w:p>
    <w:p w14:paraId="28A5DE7C" w14:textId="77777777" w:rsidR="00C6174B" w:rsidRPr="00C6174B" w:rsidRDefault="00C6174B" w:rsidP="00C6174B">
      <w:pPr>
        <w:spacing w:after="160" w:line="259" w:lineRule="auto"/>
        <w:rPr>
          <w:rFonts w:ascii="Calibri" w:eastAsia="Calibri" w:hAnsi="Calibri" w:cs="Times New Roman"/>
        </w:rPr>
      </w:pPr>
    </w:p>
    <w:p w14:paraId="7E54F2A4" w14:textId="77777777" w:rsidR="00E947AF" w:rsidRDefault="00E947AF">
      <w:pPr>
        <w:spacing w:after="0" w:line="240" w:lineRule="auto"/>
        <w:rPr>
          <w:rFonts w:ascii="Arial" w:eastAsia="Calibri" w:hAnsi="Arial" w:cs="Arial"/>
          <w:b/>
          <w:sz w:val="24"/>
          <w:szCs w:val="24"/>
          <w:u w:val="single"/>
        </w:rPr>
      </w:pPr>
      <w:r>
        <w:rPr>
          <w:rFonts w:ascii="Arial" w:eastAsia="Calibri" w:hAnsi="Arial" w:cs="Arial"/>
          <w:b/>
          <w:sz w:val="24"/>
          <w:szCs w:val="24"/>
          <w:u w:val="single"/>
        </w:rPr>
        <w:br w:type="page"/>
      </w:r>
    </w:p>
    <w:p w14:paraId="1BED753E" w14:textId="77777777" w:rsidR="00C6174B" w:rsidRPr="00DA6526" w:rsidRDefault="00DA6526" w:rsidP="00C6174B">
      <w:pPr>
        <w:spacing w:after="160" w:line="259" w:lineRule="auto"/>
        <w:rPr>
          <w:rFonts w:ascii="Arial" w:eastAsia="Calibri" w:hAnsi="Arial" w:cs="Arial"/>
          <w:b/>
          <w:sz w:val="24"/>
          <w:szCs w:val="24"/>
          <w:u w:val="single"/>
        </w:rPr>
      </w:pPr>
      <w:r>
        <w:rPr>
          <w:rFonts w:ascii="Arial" w:eastAsia="Calibri" w:hAnsi="Arial" w:cs="Arial"/>
          <w:b/>
          <w:sz w:val="24"/>
          <w:szCs w:val="24"/>
          <w:u w:val="single"/>
        </w:rPr>
        <w:lastRenderedPageBreak/>
        <w:t>Appendix 6</w:t>
      </w:r>
      <w:r w:rsidR="00C6174B" w:rsidRPr="00DA6526">
        <w:rPr>
          <w:rFonts w:ascii="Arial" w:eastAsia="Calibri" w:hAnsi="Arial" w:cs="Arial"/>
          <w:b/>
          <w:sz w:val="24"/>
          <w:szCs w:val="24"/>
          <w:u w:val="single"/>
        </w:rPr>
        <w:t xml:space="preserve"> – Record of conversation</w:t>
      </w:r>
    </w:p>
    <w:p w14:paraId="7FB78225" w14:textId="77777777" w:rsidR="00C6174B" w:rsidRPr="00C6174B" w:rsidRDefault="00C6174B" w:rsidP="00C6174B">
      <w:pPr>
        <w:spacing w:after="160" w:line="259" w:lineRule="auto"/>
        <w:rPr>
          <w:rFonts w:ascii="Calibri" w:eastAsia="Calibri" w:hAnsi="Calibri" w:cs="Times New Roman"/>
        </w:rPr>
      </w:pPr>
    </w:p>
    <w:p w14:paraId="3E08AF3E"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Pupil Name: _______________________     Staff Member: _____________________________</w:t>
      </w:r>
    </w:p>
    <w:p w14:paraId="6E37A347"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 xml:space="preserve">Attendance:  _________ </w:t>
      </w:r>
      <w:r w:rsidRPr="00C6174B">
        <w:rPr>
          <w:rFonts w:ascii="Calibri" w:eastAsia="Calibri" w:hAnsi="Calibri" w:cs="Times New Roman"/>
          <w:b/>
        </w:rPr>
        <w:tab/>
      </w:r>
      <w:r w:rsidRPr="00C6174B">
        <w:rPr>
          <w:rFonts w:ascii="Calibri" w:eastAsia="Calibri" w:hAnsi="Calibri" w:cs="Times New Roman"/>
          <w:b/>
        </w:rPr>
        <w:tab/>
        <w:t xml:space="preserve">       School: __________________________________</w:t>
      </w:r>
    </w:p>
    <w:p w14:paraId="677FDF1D"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Date: ______________</w:t>
      </w:r>
    </w:p>
    <w:p w14:paraId="2F9F5359" w14:textId="77777777" w:rsidR="00C6174B" w:rsidRPr="00C6174B" w:rsidRDefault="00C6174B" w:rsidP="00C6174B">
      <w:pPr>
        <w:spacing w:after="160" w:line="259" w:lineRule="auto"/>
        <w:rPr>
          <w:rFonts w:ascii="Calibri" w:eastAsia="Calibri" w:hAnsi="Calibri" w:cs="Times New Roman"/>
          <w:b/>
        </w:rPr>
      </w:pPr>
    </w:p>
    <w:p w14:paraId="0E4D41D2"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noProof/>
          <w:lang w:eastAsia="en-GB"/>
        </w:rPr>
        <mc:AlternateContent>
          <mc:Choice Requires="wps">
            <w:drawing>
              <wp:anchor distT="45720" distB="45720" distL="114300" distR="114300" simplePos="0" relativeHeight="251674624" behindDoc="0" locked="0" layoutInCell="1" allowOverlap="1" wp14:anchorId="02002ABF" wp14:editId="5B7488DF">
                <wp:simplePos x="0" y="0"/>
                <wp:positionH relativeFrom="margin">
                  <wp:posOffset>18415</wp:posOffset>
                </wp:positionH>
                <wp:positionV relativeFrom="paragraph">
                  <wp:posOffset>9525</wp:posOffset>
                </wp:positionV>
                <wp:extent cx="6086475" cy="38576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857625"/>
                        </a:xfrm>
                        <a:prstGeom prst="rect">
                          <a:avLst/>
                        </a:prstGeom>
                        <a:solidFill>
                          <a:srgbClr val="FFFFFF"/>
                        </a:solidFill>
                        <a:ln w="9525">
                          <a:solidFill>
                            <a:srgbClr val="000000"/>
                          </a:solidFill>
                          <a:miter lim="800000"/>
                          <a:headEnd/>
                          <a:tailEnd/>
                        </a:ln>
                      </wps:spPr>
                      <wps:txbx>
                        <w:txbxContent>
                          <w:p w14:paraId="78E8375A" w14:textId="77777777" w:rsidR="00E947AF" w:rsidRPr="00A31958" w:rsidRDefault="00E947AF" w:rsidP="00C6174B">
                            <w:pPr>
                              <w:rPr>
                                <w:b/>
                                <w:u w:val="single"/>
                              </w:rPr>
                            </w:pPr>
                            <w:r w:rsidRPr="00A31958">
                              <w:rPr>
                                <w:b/>
                                <w:u w:val="single"/>
                              </w:rPr>
                              <w:t xml:space="preserve">Record of conversation including issues identified.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02ABF" id="_x0000_s1102" type="#_x0000_t202" style="position:absolute;margin-left:1.45pt;margin-top:.75pt;width:479.25pt;height:303.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">
                <v:textbox>
                  <w:txbxContent>
                    <w:p w14:paraId="78E8375A" w14:textId="77777777" w:rsidR="00E947AF" w:rsidRPr="00A31958" w:rsidRDefault="00E947AF" w:rsidP="00C6174B">
                      <w:pPr>
                        <w:rPr>
                          <w:b/>
                          <w:u w:val="single"/>
                        </w:rPr>
                      </w:pPr>
                      <w:r w:rsidRPr="00A31958">
                        <w:rPr>
                          <w:b/>
                          <w:u w:val="single"/>
                        </w:rPr>
                        <w:t xml:space="preserve">Record of conversation including issues identified. </w:t>
                      </w:r>
                    </w:p>
                  </w:txbxContent>
                </v:textbox>
                <w10:wrap type="square" anchorx="margin"/>
              </v:shape>
            </w:pict>
          </mc:Fallback>
        </mc:AlternateContent>
      </w:r>
    </w:p>
    <w:p w14:paraId="44E2C984" w14:textId="77777777" w:rsidR="00C6174B" w:rsidRPr="00C6174B" w:rsidRDefault="00C6174B" w:rsidP="00C6174B">
      <w:pPr>
        <w:spacing w:after="160" w:line="259" w:lineRule="auto"/>
        <w:rPr>
          <w:rFonts w:ascii="Calibri" w:eastAsia="Calibri" w:hAnsi="Calibri" w:cs="Times New Roman"/>
          <w:b/>
        </w:rPr>
      </w:pPr>
    </w:p>
    <w:p w14:paraId="4B599795" w14:textId="77777777" w:rsidR="00C6174B" w:rsidRPr="00C6174B" w:rsidRDefault="00C6174B" w:rsidP="00C6174B">
      <w:pPr>
        <w:spacing w:after="160" w:line="259" w:lineRule="auto"/>
        <w:rPr>
          <w:rFonts w:ascii="Calibri" w:eastAsia="Calibri" w:hAnsi="Calibri" w:cs="Times New Roman"/>
        </w:rPr>
      </w:pPr>
    </w:p>
    <w:p w14:paraId="471905AC" w14:textId="77777777" w:rsidR="00C6174B" w:rsidRPr="00C6174B" w:rsidRDefault="00C6174B" w:rsidP="00C6174B">
      <w:pPr>
        <w:spacing w:after="160" w:line="259" w:lineRule="auto"/>
        <w:rPr>
          <w:rFonts w:ascii="Calibri" w:eastAsia="Calibri" w:hAnsi="Calibri" w:cs="Times New Roman"/>
        </w:rPr>
      </w:pPr>
    </w:p>
    <w:p w14:paraId="25FB6975" w14:textId="77777777" w:rsidR="00C6174B" w:rsidRPr="00C6174B" w:rsidRDefault="00C6174B" w:rsidP="00C6174B">
      <w:pPr>
        <w:spacing w:after="160" w:line="259" w:lineRule="auto"/>
        <w:rPr>
          <w:rFonts w:ascii="Calibri" w:eastAsia="Calibri" w:hAnsi="Calibri" w:cs="Times New Roman"/>
        </w:rPr>
      </w:pPr>
    </w:p>
    <w:p w14:paraId="39097C67" w14:textId="77777777" w:rsidR="00C6174B" w:rsidRPr="00C6174B" w:rsidRDefault="00C6174B" w:rsidP="00C6174B">
      <w:pPr>
        <w:spacing w:after="160" w:line="259" w:lineRule="auto"/>
        <w:rPr>
          <w:rFonts w:ascii="Calibri" w:eastAsia="Calibri" w:hAnsi="Calibri" w:cs="Times New Roman"/>
        </w:rPr>
      </w:pPr>
    </w:p>
    <w:p w14:paraId="3BF65F86" w14:textId="77777777" w:rsidR="00C6174B" w:rsidRPr="00C6174B" w:rsidRDefault="00C6174B" w:rsidP="00C6174B">
      <w:pPr>
        <w:spacing w:after="160" w:line="259" w:lineRule="auto"/>
        <w:rPr>
          <w:rFonts w:ascii="Calibri" w:eastAsia="Calibri" w:hAnsi="Calibri" w:cs="Times New Roman"/>
        </w:rPr>
      </w:pPr>
    </w:p>
    <w:p w14:paraId="75BB64EE" w14:textId="77777777" w:rsidR="00C6174B" w:rsidRPr="00C6174B" w:rsidRDefault="00C6174B" w:rsidP="00C6174B">
      <w:pPr>
        <w:spacing w:after="160" w:line="259" w:lineRule="auto"/>
        <w:rPr>
          <w:rFonts w:ascii="Calibri" w:eastAsia="Calibri" w:hAnsi="Calibri" w:cs="Times New Roman"/>
        </w:rPr>
      </w:pPr>
    </w:p>
    <w:p w14:paraId="311BE2B7" w14:textId="77777777" w:rsidR="00C6174B" w:rsidRPr="00C6174B" w:rsidRDefault="00C6174B" w:rsidP="00C6174B">
      <w:pPr>
        <w:spacing w:after="160" w:line="259" w:lineRule="auto"/>
        <w:rPr>
          <w:rFonts w:ascii="Calibri" w:eastAsia="Calibri" w:hAnsi="Calibri" w:cs="Times New Roman"/>
        </w:rPr>
      </w:pPr>
    </w:p>
    <w:p w14:paraId="15D561D2" w14:textId="77777777" w:rsidR="00C6174B" w:rsidRPr="00C6174B" w:rsidRDefault="00C6174B" w:rsidP="00C6174B">
      <w:pPr>
        <w:spacing w:after="160" w:line="259" w:lineRule="auto"/>
        <w:rPr>
          <w:rFonts w:ascii="Calibri" w:eastAsia="Calibri" w:hAnsi="Calibri" w:cs="Times New Roman"/>
        </w:rPr>
      </w:pPr>
    </w:p>
    <w:p w14:paraId="361678E0" w14:textId="77777777" w:rsidR="00C6174B" w:rsidRPr="00C6174B" w:rsidRDefault="00C6174B" w:rsidP="00C6174B">
      <w:pPr>
        <w:spacing w:after="160" w:line="259" w:lineRule="auto"/>
        <w:rPr>
          <w:rFonts w:ascii="Calibri" w:eastAsia="Calibri" w:hAnsi="Calibri" w:cs="Times New Roman"/>
        </w:rPr>
      </w:pPr>
    </w:p>
    <w:p w14:paraId="1727FD13" w14:textId="77777777" w:rsidR="00C6174B" w:rsidRPr="00C6174B" w:rsidRDefault="00C6174B" w:rsidP="00C6174B">
      <w:pPr>
        <w:spacing w:after="160" w:line="259" w:lineRule="auto"/>
        <w:rPr>
          <w:rFonts w:ascii="Calibri" w:eastAsia="Calibri" w:hAnsi="Calibri" w:cs="Times New Roman"/>
        </w:rPr>
      </w:pPr>
    </w:p>
    <w:p w14:paraId="74247141" w14:textId="77777777" w:rsidR="00C6174B" w:rsidRPr="00C6174B" w:rsidRDefault="00C6174B" w:rsidP="00C6174B">
      <w:pPr>
        <w:spacing w:after="160" w:line="259" w:lineRule="auto"/>
        <w:rPr>
          <w:rFonts w:ascii="Calibri" w:eastAsia="Calibri" w:hAnsi="Calibri" w:cs="Times New Roman"/>
        </w:rPr>
      </w:pPr>
    </w:p>
    <w:p w14:paraId="3519C306" w14:textId="77777777" w:rsidR="00C6174B" w:rsidRPr="00C6174B" w:rsidRDefault="00C6174B" w:rsidP="00C6174B">
      <w:pPr>
        <w:spacing w:after="160" w:line="259" w:lineRule="auto"/>
        <w:rPr>
          <w:rFonts w:ascii="Calibri" w:eastAsia="Calibri" w:hAnsi="Calibri" w:cs="Times New Roman"/>
        </w:rPr>
      </w:pPr>
    </w:p>
    <w:p w14:paraId="385B9320" w14:textId="77777777" w:rsidR="00C6174B" w:rsidRPr="00C6174B" w:rsidRDefault="00C6174B" w:rsidP="00C6174B">
      <w:pPr>
        <w:spacing w:after="160" w:line="259" w:lineRule="auto"/>
        <w:rPr>
          <w:rFonts w:ascii="Calibri" w:eastAsia="Calibri" w:hAnsi="Calibri" w:cs="Times New Roman"/>
        </w:rPr>
      </w:pPr>
      <w:r w:rsidRPr="00C6174B">
        <w:rPr>
          <w:rFonts w:ascii="Calibri" w:eastAsia="Calibri" w:hAnsi="Calibri" w:cs="Times New Roman"/>
          <w:b/>
          <w:noProof/>
          <w:lang w:eastAsia="en-GB"/>
        </w:rPr>
        <mc:AlternateContent>
          <mc:Choice Requires="wps">
            <w:drawing>
              <wp:anchor distT="45720" distB="45720" distL="114300" distR="114300" simplePos="0" relativeHeight="251675648" behindDoc="0" locked="0" layoutInCell="1" allowOverlap="1" wp14:anchorId="20B3C8A7" wp14:editId="2C257FE4">
                <wp:simplePos x="0" y="0"/>
                <wp:positionH relativeFrom="margin">
                  <wp:align>left</wp:align>
                </wp:positionH>
                <wp:positionV relativeFrom="paragraph">
                  <wp:posOffset>171078</wp:posOffset>
                </wp:positionV>
                <wp:extent cx="6105525" cy="2648585"/>
                <wp:effectExtent l="0" t="0" r="28575" b="184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648585"/>
                        </a:xfrm>
                        <a:prstGeom prst="rect">
                          <a:avLst/>
                        </a:prstGeom>
                        <a:solidFill>
                          <a:srgbClr val="FFFFFF"/>
                        </a:solidFill>
                        <a:ln w="9525">
                          <a:solidFill>
                            <a:srgbClr val="000000"/>
                          </a:solidFill>
                          <a:miter lim="800000"/>
                          <a:headEnd/>
                          <a:tailEnd/>
                        </a:ln>
                      </wps:spPr>
                      <wps:txbx>
                        <w:txbxContent>
                          <w:p w14:paraId="4B6C358F" w14:textId="77777777" w:rsidR="00E947AF" w:rsidRPr="00A31958" w:rsidRDefault="00E947AF" w:rsidP="00C6174B">
                            <w:pPr>
                              <w:rPr>
                                <w:b/>
                                <w:u w:val="single"/>
                              </w:rPr>
                            </w:pPr>
                            <w:r w:rsidRPr="00A31958">
                              <w:rPr>
                                <w:b/>
                                <w:u w:val="single"/>
                              </w:rPr>
                              <w:t>Outcome and advice given: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3C8A7" id="_x0000_s1103" type="#_x0000_t202" style="position:absolute;margin-left:0;margin-top:13.45pt;width:480.75pt;height:208.5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">
                <v:textbox>
                  <w:txbxContent>
                    <w:p w14:paraId="4B6C358F" w14:textId="77777777" w:rsidR="00E947AF" w:rsidRPr="00A31958" w:rsidRDefault="00E947AF" w:rsidP="00C6174B">
                      <w:pPr>
                        <w:rPr>
                          <w:b/>
                          <w:u w:val="single"/>
                        </w:rPr>
                      </w:pPr>
                      <w:r w:rsidRPr="00A31958">
                        <w:rPr>
                          <w:b/>
                          <w:u w:val="single"/>
                        </w:rPr>
                        <w:t>Outcome and advice given:</w:t>
                      </w:r>
                    </w:p>
                  </w:txbxContent>
                </v:textbox>
                <w10:wrap type="square" anchorx="margin"/>
              </v:shape>
            </w:pict>
          </mc:Fallback>
        </mc:AlternateContent>
      </w:r>
    </w:p>
    <w:p w14:paraId="2C27F337" w14:textId="77777777" w:rsidR="00C6174B" w:rsidRPr="00C6174B" w:rsidRDefault="00C6174B" w:rsidP="00C6174B">
      <w:pPr>
        <w:spacing w:after="160" w:line="259" w:lineRule="auto"/>
        <w:rPr>
          <w:rFonts w:ascii="Calibri" w:eastAsia="Calibri" w:hAnsi="Calibri" w:cs="Times New Roman"/>
        </w:rPr>
      </w:pPr>
    </w:p>
    <w:p w14:paraId="13AA4E7D" w14:textId="77777777" w:rsidR="00C6174B" w:rsidRPr="00C6174B" w:rsidRDefault="00C6174B" w:rsidP="00C6174B">
      <w:pPr>
        <w:spacing w:after="160" w:line="259" w:lineRule="auto"/>
        <w:rPr>
          <w:rFonts w:ascii="Calibri" w:eastAsia="Calibri" w:hAnsi="Calibri" w:cs="Times New Roman"/>
        </w:rPr>
      </w:pPr>
    </w:p>
    <w:p w14:paraId="0791CC28" w14:textId="77777777" w:rsidR="00C6174B" w:rsidRPr="00C6174B" w:rsidRDefault="00C6174B" w:rsidP="00C6174B">
      <w:pPr>
        <w:spacing w:after="160" w:line="259" w:lineRule="auto"/>
        <w:rPr>
          <w:rFonts w:ascii="Calibri" w:eastAsia="Calibri" w:hAnsi="Calibri" w:cs="Times New Roman"/>
        </w:rPr>
      </w:pPr>
    </w:p>
    <w:p w14:paraId="7F51DD97" w14:textId="77777777" w:rsidR="00C6174B" w:rsidRPr="00C6174B" w:rsidRDefault="00C6174B" w:rsidP="00C6174B">
      <w:pPr>
        <w:spacing w:after="160" w:line="259" w:lineRule="auto"/>
        <w:rPr>
          <w:rFonts w:ascii="Calibri" w:eastAsia="Calibri" w:hAnsi="Calibri" w:cs="Times New Roman"/>
        </w:rPr>
      </w:pPr>
    </w:p>
    <w:p w14:paraId="02AED981" w14:textId="77777777" w:rsidR="00C6174B" w:rsidRPr="00C6174B" w:rsidRDefault="00C6174B" w:rsidP="00C6174B">
      <w:pPr>
        <w:spacing w:after="160" w:line="259" w:lineRule="auto"/>
        <w:rPr>
          <w:rFonts w:ascii="Calibri" w:eastAsia="Calibri" w:hAnsi="Calibri" w:cs="Times New Roman"/>
        </w:rPr>
      </w:pPr>
    </w:p>
    <w:p w14:paraId="08DACFDB" w14:textId="77777777" w:rsidR="00C6174B" w:rsidRPr="00C6174B" w:rsidRDefault="00C6174B" w:rsidP="00C6174B">
      <w:pPr>
        <w:spacing w:after="160" w:line="259" w:lineRule="auto"/>
        <w:rPr>
          <w:rFonts w:ascii="Calibri" w:eastAsia="Calibri" w:hAnsi="Calibri" w:cs="Times New Roman"/>
        </w:rPr>
      </w:pPr>
    </w:p>
    <w:p w14:paraId="4D64BB8F" w14:textId="77777777" w:rsidR="00C6174B" w:rsidRPr="00C6174B" w:rsidRDefault="00C6174B" w:rsidP="00C6174B">
      <w:pPr>
        <w:spacing w:after="160" w:line="259" w:lineRule="auto"/>
        <w:rPr>
          <w:rFonts w:ascii="Calibri" w:eastAsia="Calibri" w:hAnsi="Calibri" w:cs="Times New Roman"/>
        </w:rPr>
      </w:pPr>
    </w:p>
    <w:p w14:paraId="2C7C33DC" w14:textId="77777777" w:rsidR="00C6174B" w:rsidRPr="00C6174B" w:rsidRDefault="00C6174B" w:rsidP="00C6174B">
      <w:pPr>
        <w:spacing w:after="160" w:line="259" w:lineRule="auto"/>
        <w:rPr>
          <w:rFonts w:ascii="Calibri" w:eastAsia="Calibri" w:hAnsi="Calibri" w:cs="Times New Roman"/>
        </w:rPr>
      </w:pPr>
    </w:p>
    <w:p w14:paraId="33DE3E16" w14:textId="77777777" w:rsidR="00C6174B" w:rsidRPr="00C6174B" w:rsidRDefault="00C6174B" w:rsidP="00C6174B">
      <w:pPr>
        <w:spacing w:after="160" w:line="259" w:lineRule="auto"/>
        <w:rPr>
          <w:rFonts w:ascii="Calibri" w:eastAsia="Calibri" w:hAnsi="Calibri" w:cs="Times New Roman"/>
        </w:rPr>
      </w:pPr>
    </w:p>
    <w:p w14:paraId="7000B08D" w14:textId="77777777" w:rsidR="00C6174B" w:rsidRPr="00C6174B" w:rsidRDefault="00C6174B" w:rsidP="00C6174B">
      <w:pPr>
        <w:spacing w:after="160" w:line="259" w:lineRule="auto"/>
        <w:rPr>
          <w:rFonts w:ascii="Calibri" w:eastAsia="Calibri" w:hAnsi="Calibri" w:cs="Times New Roman"/>
        </w:rPr>
      </w:pPr>
    </w:p>
    <w:p w14:paraId="6581F3E7" w14:textId="77777777" w:rsidR="00CC5304" w:rsidRDefault="00CC5304">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br w:type="page"/>
      </w:r>
    </w:p>
    <w:p w14:paraId="4576C74C" w14:textId="77777777" w:rsidR="00C6174B" w:rsidRPr="00DA6526" w:rsidRDefault="00C6174B" w:rsidP="00C6174B">
      <w:pPr>
        <w:spacing w:after="0" w:line="240" w:lineRule="auto"/>
        <w:rPr>
          <w:rFonts w:ascii="Arial" w:eastAsia="Times New Roman" w:hAnsi="Arial" w:cs="Arial"/>
          <w:b/>
          <w:sz w:val="24"/>
          <w:szCs w:val="24"/>
          <w:u w:val="single"/>
        </w:rPr>
      </w:pPr>
      <w:r w:rsidRPr="00DA6526">
        <w:rPr>
          <w:rFonts w:ascii="Arial" w:eastAsia="Times New Roman" w:hAnsi="Arial" w:cs="Arial"/>
          <w:b/>
          <w:sz w:val="24"/>
          <w:szCs w:val="24"/>
          <w:u w:val="single"/>
        </w:rPr>
        <w:lastRenderedPageBreak/>
        <w:t xml:space="preserve">Appendix </w:t>
      </w:r>
      <w:r w:rsidR="00DA6526">
        <w:rPr>
          <w:rFonts w:ascii="Arial" w:eastAsia="Times New Roman" w:hAnsi="Arial" w:cs="Arial"/>
          <w:b/>
          <w:sz w:val="24"/>
          <w:szCs w:val="24"/>
          <w:u w:val="single"/>
        </w:rPr>
        <w:t>7</w:t>
      </w:r>
      <w:r w:rsidRPr="00DA6526">
        <w:rPr>
          <w:rFonts w:ascii="Arial" w:eastAsia="Times New Roman" w:hAnsi="Arial" w:cs="Arial"/>
          <w:b/>
          <w:sz w:val="24"/>
          <w:szCs w:val="24"/>
          <w:u w:val="single"/>
        </w:rPr>
        <w:t xml:space="preserve"> – Letter 3 Medical Proof</w:t>
      </w:r>
    </w:p>
    <w:p w14:paraId="78C89B67" w14:textId="77777777" w:rsidR="00C6174B" w:rsidRPr="00C6174B" w:rsidRDefault="00C6174B" w:rsidP="00C6174B">
      <w:pPr>
        <w:rPr>
          <w:rFonts w:ascii="Calibri" w:eastAsia="Calibri" w:hAnsi="Calibri" w:cs="Calibri"/>
        </w:rPr>
      </w:pPr>
    </w:p>
    <w:p w14:paraId="42FEB4BB" w14:textId="77777777" w:rsidR="00C6174B" w:rsidRPr="00C6174B" w:rsidRDefault="00C6174B" w:rsidP="00C6174B">
      <w:pPr>
        <w:tabs>
          <w:tab w:val="left" w:pos="8280"/>
        </w:tabs>
        <w:spacing w:after="0" w:line="240" w:lineRule="auto"/>
        <w:rPr>
          <w:rFonts w:ascii="Calibri" w:eastAsia="Times New Roman" w:hAnsi="Calibri" w:cs="Calibri"/>
          <w:lang w:eastAsia="en-GB"/>
        </w:rPr>
      </w:pPr>
    </w:p>
    <w:tbl>
      <w:tblPr>
        <w:tblW w:w="0" w:type="auto"/>
        <w:tblInd w:w="108" w:type="dxa"/>
        <w:tblLayout w:type="fixed"/>
        <w:tblLook w:val="04A0" w:firstRow="1" w:lastRow="0" w:firstColumn="1" w:lastColumn="0" w:noHBand="0" w:noVBand="1"/>
      </w:tblPr>
      <w:tblGrid>
        <w:gridCol w:w="8222"/>
        <w:gridCol w:w="2355"/>
      </w:tblGrid>
      <w:tr w:rsidR="00C6174B" w:rsidRPr="00C6174B" w14:paraId="3ABA8F7E" w14:textId="77777777" w:rsidTr="007B5DFB">
        <w:tc>
          <w:tcPr>
            <w:tcW w:w="8222" w:type="dxa"/>
          </w:tcPr>
          <w:p w14:paraId="40683C94" w14:textId="77777777" w:rsidR="00C6174B" w:rsidRPr="00C6174B" w:rsidRDefault="00C6174B" w:rsidP="00C6174B">
            <w:pPr>
              <w:spacing w:after="0" w:line="240" w:lineRule="auto"/>
              <w:rPr>
                <w:rFonts w:ascii="Calibri" w:eastAsia="Times New Roman" w:hAnsi="Calibri" w:cs="Calibri"/>
                <w:lang w:eastAsia="en-GB"/>
              </w:rPr>
            </w:pPr>
            <w:r w:rsidRPr="00C6174B">
              <w:rPr>
                <w:rFonts w:ascii="Calibri" w:eastAsia="Times New Roman" w:hAnsi="Calibri" w:cs="Calibri"/>
                <w:lang w:eastAsia="en-GB"/>
              </w:rPr>
              <w:fldChar w:fldCharType="begin"/>
            </w:r>
            <w:r w:rsidRPr="00C6174B">
              <w:rPr>
                <w:rFonts w:ascii="Calibri" w:eastAsia="Times New Roman" w:hAnsi="Calibri" w:cs="Calibri"/>
                <w:lang w:eastAsia="en-GB"/>
              </w:rPr>
              <w:instrText xml:space="preserve"> MERGEFIELD salutation </w:instrText>
            </w:r>
            <w:r w:rsidRPr="00C6174B">
              <w:rPr>
                <w:rFonts w:ascii="Calibri" w:eastAsia="Times New Roman" w:hAnsi="Calibri" w:cs="Calibri"/>
                <w:lang w:eastAsia="en-GB"/>
              </w:rPr>
              <w:fldChar w:fldCharType="separate"/>
            </w:r>
            <w:r w:rsidRPr="00C6174B">
              <w:rPr>
                <w:rFonts w:ascii="Calibri" w:eastAsia="Times New Roman" w:hAnsi="Calibri" w:cs="Calibri"/>
                <w:noProof/>
                <w:lang w:eastAsia="en-GB"/>
              </w:rPr>
              <w:t>«salutation»</w:t>
            </w:r>
            <w:r w:rsidRPr="00C6174B">
              <w:rPr>
                <w:rFonts w:ascii="Calibri" w:eastAsia="Times New Roman" w:hAnsi="Calibri" w:cs="Calibri"/>
                <w:lang w:eastAsia="en-GB"/>
              </w:rPr>
              <w:fldChar w:fldCharType="end"/>
            </w:r>
          </w:p>
          <w:p w14:paraId="79E8E103" w14:textId="77777777" w:rsidR="00C6174B" w:rsidRPr="00C6174B" w:rsidRDefault="00C6174B" w:rsidP="00C6174B">
            <w:pPr>
              <w:spacing w:after="0" w:line="240" w:lineRule="auto"/>
              <w:rPr>
                <w:rFonts w:ascii="Calibri" w:eastAsia="Times New Roman" w:hAnsi="Calibri" w:cs="Calibri"/>
                <w:lang w:eastAsia="en-GB"/>
              </w:rPr>
            </w:pPr>
            <w:r w:rsidRPr="00C6174B">
              <w:rPr>
                <w:rFonts w:ascii="Calibri" w:eastAsia="Times New Roman" w:hAnsi="Calibri" w:cs="Calibri"/>
                <w:lang w:eastAsia="en-GB"/>
              </w:rPr>
              <w:fldChar w:fldCharType="begin"/>
            </w:r>
            <w:r w:rsidRPr="00C6174B">
              <w:rPr>
                <w:rFonts w:ascii="Calibri" w:eastAsia="Times New Roman" w:hAnsi="Calibri" w:cs="Calibri"/>
                <w:lang w:eastAsia="en-GB"/>
              </w:rPr>
              <w:instrText xml:space="preserve"> MERGEFIELD "address_block" </w:instrText>
            </w:r>
            <w:r w:rsidRPr="00C6174B">
              <w:rPr>
                <w:rFonts w:ascii="Calibri" w:eastAsia="Times New Roman" w:hAnsi="Calibri" w:cs="Calibri"/>
                <w:lang w:eastAsia="en-GB"/>
              </w:rPr>
              <w:fldChar w:fldCharType="separate"/>
            </w:r>
            <w:r w:rsidRPr="00C6174B">
              <w:rPr>
                <w:rFonts w:ascii="Calibri" w:eastAsia="Times New Roman" w:hAnsi="Calibri" w:cs="Calibri"/>
                <w:noProof/>
                <w:lang w:eastAsia="en-GB"/>
              </w:rPr>
              <w:t>«address_block»</w:t>
            </w:r>
            <w:r w:rsidRPr="00C6174B">
              <w:rPr>
                <w:rFonts w:ascii="Calibri" w:eastAsia="Times New Roman" w:hAnsi="Calibri" w:cs="Calibri"/>
                <w:lang w:eastAsia="en-GB"/>
              </w:rPr>
              <w:fldChar w:fldCharType="end"/>
            </w:r>
          </w:p>
          <w:p w14:paraId="760D3BD4" w14:textId="77777777" w:rsidR="00C6174B" w:rsidRPr="00C6174B" w:rsidRDefault="00C6174B" w:rsidP="00C6174B">
            <w:pPr>
              <w:spacing w:after="0" w:line="240" w:lineRule="auto"/>
              <w:rPr>
                <w:rFonts w:ascii="Calibri" w:eastAsia="Times New Roman" w:hAnsi="Calibri" w:cs="Calibri"/>
                <w:lang w:eastAsia="en-GB"/>
              </w:rPr>
            </w:pPr>
          </w:p>
          <w:p w14:paraId="74BD2B13" w14:textId="77777777" w:rsidR="00C6174B" w:rsidRPr="00C6174B" w:rsidRDefault="00C6174B" w:rsidP="00C6174B">
            <w:pPr>
              <w:spacing w:after="0" w:line="240" w:lineRule="auto"/>
              <w:rPr>
                <w:rFonts w:ascii="Calibri" w:eastAsia="Times New Roman" w:hAnsi="Calibri" w:cs="Calibri"/>
                <w:lang w:eastAsia="en-GB"/>
              </w:rPr>
            </w:pPr>
            <w:r w:rsidRPr="00C6174B">
              <w:rPr>
                <w:rFonts w:ascii="Calibri" w:eastAsia="Times New Roman" w:hAnsi="Calibri" w:cs="Calibri"/>
                <w:lang w:eastAsia="en-GB"/>
              </w:rPr>
              <w:fldChar w:fldCharType="begin"/>
            </w:r>
            <w:r w:rsidRPr="00C6174B">
              <w:rPr>
                <w:rFonts w:ascii="Calibri" w:eastAsia="Times New Roman" w:hAnsi="Calibri" w:cs="Calibri"/>
                <w:lang w:eastAsia="en-GB"/>
              </w:rPr>
              <w:instrText xml:space="preserve"> MERGEFIELD "date_of_printing" </w:instrText>
            </w:r>
            <w:r w:rsidRPr="00C6174B">
              <w:rPr>
                <w:rFonts w:ascii="Calibri" w:eastAsia="Times New Roman" w:hAnsi="Calibri" w:cs="Calibri"/>
                <w:lang w:eastAsia="en-GB"/>
              </w:rPr>
              <w:fldChar w:fldCharType="separate"/>
            </w:r>
            <w:r w:rsidRPr="00C6174B">
              <w:rPr>
                <w:rFonts w:ascii="Calibri" w:eastAsia="Times New Roman" w:hAnsi="Calibri" w:cs="Calibri"/>
                <w:noProof/>
                <w:lang w:eastAsia="en-GB"/>
              </w:rPr>
              <w:t>«date_of_printing»</w:t>
            </w:r>
            <w:r w:rsidRPr="00C6174B">
              <w:rPr>
                <w:rFonts w:ascii="Calibri" w:eastAsia="Times New Roman" w:hAnsi="Calibri" w:cs="Calibri"/>
                <w:lang w:eastAsia="en-GB"/>
              </w:rPr>
              <w:fldChar w:fldCharType="end"/>
            </w:r>
          </w:p>
        </w:tc>
        <w:tc>
          <w:tcPr>
            <w:tcW w:w="2355" w:type="dxa"/>
          </w:tcPr>
          <w:p w14:paraId="182A69DF" w14:textId="77777777" w:rsidR="00C6174B" w:rsidRPr="00C6174B" w:rsidRDefault="00C6174B" w:rsidP="00C6174B">
            <w:pPr>
              <w:tabs>
                <w:tab w:val="left" w:pos="8280"/>
              </w:tabs>
              <w:spacing w:after="0" w:line="240" w:lineRule="auto"/>
              <w:rPr>
                <w:rFonts w:ascii="Calibri" w:eastAsia="Times New Roman" w:hAnsi="Calibri" w:cs="Calibri"/>
                <w:lang w:eastAsia="en-GB"/>
              </w:rPr>
            </w:pPr>
          </w:p>
          <w:p w14:paraId="2E2C4E21" w14:textId="77777777" w:rsidR="00C6174B" w:rsidRPr="00C6174B" w:rsidRDefault="00C6174B" w:rsidP="00C6174B">
            <w:pPr>
              <w:tabs>
                <w:tab w:val="left" w:pos="8280"/>
              </w:tabs>
              <w:spacing w:after="10" w:line="240" w:lineRule="auto"/>
              <w:rPr>
                <w:rFonts w:ascii="Calibri" w:eastAsia="Times New Roman" w:hAnsi="Calibri" w:cs="Calibri"/>
                <w:lang w:eastAsia="en-GB"/>
              </w:rPr>
            </w:pPr>
            <w:r w:rsidRPr="00C6174B">
              <w:rPr>
                <w:rFonts w:ascii="Calibri" w:eastAsia="Times New Roman" w:hAnsi="Calibri" w:cs="Calibri"/>
                <w:lang w:eastAsia="en-GB"/>
              </w:rPr>
              <w:t xml:space="preserve">   </w:t>
            </w:r>
          </w:p>
          <w:p w14:paraId="74BE11B7" w14:textId="77777777" w:rsidR="00C6174B" w:rsidRPr="00C6174B" w:rsidRDefault="00C6174B" w:rsidP="00C6174B">
            <w:pPr>
              <w:spacing w:after="80" w:line="240" w:lineRule="auto"/>
              <w:rPr>
                <w:rFonts w:ascii="Calibri" w:eastAsia="Times New Roman" w:hAnsi="Calibri" w:cs="Calibri"/>
                <w:lang w:eastAsia="en-GB"/>
              </w:rPr>
            </w:pPr>
            <w:r w:rsidRPr="00C6174B">
              <w:rPr>
                <w:rFonts w:ascii="Calibri" w:eastAsia="Times New Roman" w:hAnsi="Calibri" w:cs="Calibri"/>
                <w:lang w:eastAsia="en-GB"/>
              </w:rPr>
              <w:t xml:space="preserve">              </w:t>
            </w:r>
          </w:p>
        </w:tc>
      </w:tr>
    </w:tbl>
    <w:p w14:paraId="221FB1E9" w14:textId="77777777" w:rsidR="00C6174B" w:rsidRPr="00C6174B" w:rsidRDefault="00C6174B" w:rsidP="00C6174B">
      <w:pPr>
        <w:spacing w:after="0" w:line="240" w:lineRule="auto"/>
        <w:jc w:val="both"/>
        <w:rPr>
          <w:rFonts w:ascii="Calibri" w:eastAsia="Times New Roman" w:hAnsi="Calibri" w:cs="Calibri"/>
          <w:lang w:eastAsia="en-GB"/>
        </w:rPr>
      </w:pPr>
      <w:r w:rsidRPr="00C6174B">
        <w:rPr>
          <w:rFonts w:ascii="Calibri" w:eastAsia="Times New Roman" w:hAnsi="Calibri" w:cs="Calibri"/>
          <w:lang w:eastAsia="en-GB"/>
        </w:rPr>
        <w:t xml:space="preserve"> </w:t>
      </w:r>
    </w:p>
    <w:p w14:paraId="34F90905" w14:textId="77777777" w:rsidR="00C6174B" w:rsidRPr="00C6174B" w:rsidRDefault="00C6174B" w:rsidP="00C6174B">
      <w:pPr>
        <w:spacing w:after="0" w:line="240" w:lineRule="auto"/>
        <w:jc w:val="both"/>
        <w:rPr>
          <w:rFonts w:ascii="Calibri" w:eastAsia="Times New Roman" w:hAnsi="Calibri" w:cs="Calibri"/>
          <w:lang w:eastAsia="en-GB"/>
        </w:rPr>
      </w:pPr>
    </w:p>
    <w:p w14:paraId="50DBC255" w14:textId="77777777" w:rsidR="00C6174B" w:rsidRPr="00C6174B" w:rsidRDefault="00C6174B" w:rsidP="00C6174B">
      <w:pPr>
        <w:spacing w:after="0" w:line="240" w:lineRule="auto"/>
        <w:jc w:val="both"/>
        <w:rPr>
          <w:rFonts w:ascii="Calibri" w:eastAsia="Times New Roman" w:hAnsi="Calibri" w:cs="Calibri"/>
          <w:lang w:eastAsia="en-GB"/>
        </w:rPr>
      </w:pPr>
    </w:p>
    <w:p w14:paraId="19BB1597" w14:textId="77777777" w:rsidR="00C6174B" w:rsidRPr="00C6174B" w:rsidRDefault="00C6174B" w:rsidP="00C6174B">
      <w:pPr>
        <w:spacing w:after="0" w:line="240" w:lineRule="auto"/>
        <w:jc w:val="both"/>
        <w:rPr>
          <w:rFonts w:ascii="Calibri" w:eastAsia="Times New Roman" w:hAnsi="Calibri" w:cs="Calibri"/>
          <w:i/>
          <w:iCs/>
          <w:lang w:eastAsia="en-GB"/>
        </w:rPr>
      </w:pPr>
      <w:r w:rsidRPr="00C6174B">
        <w:rPr>
          <w:rFonts w:ascii="Calibri" w:eastAsia="Times New Roman" w:hAnsi="Calibri" w:cs="Calibri"/>
          <w:lang w:eastAsia="en-GB"/>
        </w:rPr>
        <w:t xml:space="preserve">Dear </w:t>
      </w:r>
      <w:r w:rsidRPr="00C6174B">
        <w:rPr>
          <w:rFonts w:ascii="Calibri" w:eastAsia="Times New Roman" w:hAnsi="Calibri" w:cs="Calibri"/>
          <w:lang w:eastAsia="en-GB"/>
        </w:rPr>
        <w:fldChar w:fldCharType="begin"/>
      </w:r>
      <w:r w:rsidRPr="00C6174B">
        <w:rPr>
          <w:rFonts w:ascii="Calibri" w:eastAsia="Times New Roman" w:hAnsi="Calibri" w:cs="Calibri"/>
          <w:lang w:eastAsia="en-GB"/>
        </w:rPr>
        <w:instrText xml:space="preserve"> MERGEFIELD "salutation" </w:instrText>
      </w:r>
      <w:r w:rsidRPr="00C6174B">
        <w:rPr>
          <w:rFonts w:ascii="Calibri" w:eastAsia="Times New Roman" w:hAnsi="Calibri" w:cs="Calibri"/>
          <w:lang w:eastAsia="en-GB"/>
        </w:rPr>
        <w:fldChar w:fldCharType="separate"/>
      </w:r>
      <w:r w:rsidRPr="00C6174B">
        <w:rPr>
          <w:rFonts w:ascii="Calibri" w:eastAsia="Times New Roman" w:hAnsi="Calibri" w:cs="Calibri"/>
          <w:noProof/>
          <w:lang w:eastAsia="en-GB"/>
        </w:rPr>
        <w:t>«salutation»</w:t>
      </w:r>
      <w:r w:rsidRPr="00C6174B">
        <w:rPr>
          <w:rFonts w:ascii="Calibri" w:eastAsia="Times New Roman" w:hAnsi="Calibri" w:cs="Calibri"/>
          <w:lang w:eastAsia="en-GB"/>
        </w:rPr>
        <w:fldChar w:fldCharType="end"/>
      </w:r>
      <w:r w:rsidRPr="00C6174B">
        <w:rPr>
          <w:rFonts w:ascii="Calibri" w:eastAsia="Times New Roman" w:hAnsi="Calibri" w:cs="Calibri"/>
          <w:lang w:eastAsia="en-GB"/>
        </w:rPr>
        <w:t>,</w:t>
      </w:r>
    </w:p>
    <w:p w14:paraId="39380C1C" w14:textId="77777777" w:rsidR="00C6174B" w:rsidRPr="00C6174B" w:rsidRDefault="00C6174B" w:rsidP="00C6174B">
      <w:pPr>
        <w:spacing w:after="0" w:line="240" w:lineRule="auto"/>
        <w:jc w:val="both"/>
        <w:rPr>
          <w:rFonts w:ascii="Calibri" w:eastAsia="Times New Roman" w:hAnsi="Calibri" w:cs="Calibri"/>
          <w:lang w:eastAsia="en-GB"/>
        </w:rPr>
      </w:pPr>
    </w:p>
    <w:p w14:paraId="3635683D" w14:textId="77777777" w:rsidR="00C6174B" w:rsidRPr="00C6174B" w:rsidRDefault="00C6174B" w:rsidP="00C6174B">
      <w:pPr>
        <w:spacing w:after="0" w:line="240" w:lineRule="auto"/>
        <w:jc w:val="both"/>
        <w:rPr>
          <w:rFonts w:ascii="Calibri" w:eastAsia="Times New Roman" w:hAnsi="Calibri" w:cs="Calibri"/>
          <w:b/>
          <w:lang w:eastAsia="en-GB"/>
        </w:rPr>
      </w:pPr>
      <w:r w:rsidRPr="00C6174B">
        <w:rPr>
          <w:rFonts w:ascii="Calibri" w:eastAsia="Times New Roman" w:hAnsi="Calibri" w:cs="Calibri"/>
          <w:b/>
          <w:u w:val="single"/>
          <w:lang w:eastAsia="en-GB"/>
        </w:rPr>
        <w:t>Re:</w:t>
      </w:r>
      <w:r w:rsidRPr="00C6174B">
        <w:rPr>
          <w:rFonts w:ascii="Calibri" w:eastAsia="Times New Roman" w:hAnsi="Calibri" w:cs="Calibri"/>
          <w:b/>
          <w:lang w:eastAsia="en-GB"/>
        </w:rPr>
        <w:t xml:space="preserve"> </w:t>
      </w:r>
      <w:r w:rsidRPr="00C6174B">
        <w:rPr>
          <w:rFonts w:ascii="Calibri" w:eastAsia="Times New Roman" w:hAnsi="Calibri" w:cs="Calibri"/>
          <w:b/>
          <w:lang w:eastAsia="en-GB"/>
        </w:rPr>
        <w:fldChar w:fldCharType="begin"/>
      </w:r>
      <w:r w:rsidRPr="00C6174B">
        <w:rPr>
          <w:rFonts w:ascii="Calibri" w:eastAsia="Times New Roman" w:hAnsi="Calibri" w:cs="Calibri"/>
          <w:b/>
          <w:lang w:eastAsia="en-GB"/>
        </w:rPr>
        <w:instrText xml:space="preserve"> MERGEFIELD "chosen_forename" </w:instrText>
      </w:r>
      <w:r w:rsidRPr="00C6174B">
        <w:rPr>
          <w:rFonts w:ascii="Calibri" w:eastAsia="Times New Roman" w:hAnsi="Calibri" w:cs="Calibri"/>
          <w:b/>
          <w:lang w:eastAsia="en-GB"/>
        </w:rPr>
        <w:fldChar w:fldCharType="separate"/>
      </w:r>
      <w:r w:rsidRPr="00C6174B">
        <w:rPr>
          <w:rFonts w:ascii="Calibri" w:eastAsia="Times New Roman" w:hAnsi="Calibri" w:cs="Calibri"/>
          <w:b/>
          <w:noProof/>
          <w:lang w:eastAsia="en-GB"/>
        </w:rPr>
        <w:t>«chosen_forename»</w:t>
      </w:r>
      <w:r w:rsidRPr="00C6174B">
        <w:rPr>
          <w:rFonts w:ascii="Calibri" w:eastAsia="Times New Roman" w:hAnsi="Calibri" w:cs="Calibri"/>
          <w:b/>
          <w:lang w:eastAsia="en-GB"/>
        </w:rPr>
        <w:fldChar w:fldCharType="end"/>
      </w:r>
      <w:r w:rsidRPr="00C6174B">
        <w:rPr>
          <w:rFonts w:ascii="Calibri" w:eastAsia="Times New Roman" w:hAnsi="Calibri" w:cs="Calibri"/>
          <w:b/>
          <w:lang w:eastAsia="en-GB"/>
        </w:rPr>
        <w:t xml:space="preserve"> </w:t>
      </w:r>
      <w:r w:rsidRPr="00C6174B">
        <w:rPr>
          <w:rFonts w:ascii="Calibri" w:eastAsia="Times New Roman" w:hAnsi="Calibri" w:cs="Calibri"/>
          <w:b/>
          <w:lang w:eastAsia="en-GB"/>
        </w:rPr>
        <w:fldChar w:fldCharType="begin"/>
      </w:r>
      <w:r w:rsidRPr="00C6174B">
        <w:rPr>
          <w:rFonts w:ascii="Calibri" w:eastAsia="Times New Roman" w:hAnsi="Calibri" w:cs="Calibri"/>
          <w:b/>
          <w:lang w:eastAsia="en-GB"/>
        </w:rPr>
        <w:instrText xml:space="preserve"> MERGEFIELD "chosen_surname" </w:instrText>
      </w:r>
      <w:r w:rsidRPr="00C6174B">
        <w:rPr>
          <w:rFonts w:ascii="Calibri" w:eastAsia="Times New Roman" w:hAnsi="Calibri" w:cs="Calibri"/>
          <w:b/>
          <w:lang w:eastAsia="en-GB"/>
        </w:rPr>
        <w:fldChar w:fldCharType="separate"/>
      </w:r>
      <w:r w:rsidRPr="00C6174B">
        <w:rPr>
          <w:rFonts w:ascii="Calibri" w:eastAsia="Times New Roman" w:hAnsi="Calibri" w:cs="Calibri"/>
          <w:b/>
          <w:noProof/>
          <w:lang w:eastAsia="en-GB"/>
        </w:rPr>
        <w:t>«chosen_surname»</w:t>
      </w:r>
      <w:r w:rsidRPr="00C6174B">
        <w:rPr>
          <w:rFonts w:ascii="Calibri" w:eastAsia="Times New Roman" w:hAnsi="Calibri" w:cs="Calibri"/>
          <w:b/>
          <w:lang w:eastAsia="en-GB"/>
        </w:rPr>
        <w:fldChar w:fldCharType="end"/>
      </w:r>
      <w:r w:rsidRPr="00C6174B">
        <w:rPr>
          <w:rFonts w:ascii="Calibri" w:eastAsia="Times New Roman" w:hAnsi="Calibri" w:cs="Calibri"/>
          <w:b/>
          <w:lang w:eastAsia="en-GB"/>
        </w:rPr>
        <w:t xml:space="preserve"> </w:t>
      </w:r>
      <w:r w:rsidRPr="00C6174B">
        <w:rPr>
          <w:rFonts w:ascii="Calibri" w:eastAsia="Times New Roman" w:hAnsi="Calibri" w:cs="Calibri"/>
          <w:b/>
          <w:lang w:eastAsia="en-GB"/>
        </w:rPr>
        <w:fldChar w:fldCharType="begin"/>
      </w:r>
      <w:r w:rsidRPr="00C6174B">
        <w:rPr>
          <w:rFonts w:ascii="Calibri" w:eastAsia="Times New Roman" w:hAnsi="Calibri" w:cs="Calibri"/>
          <w:b/>
          <w:lang w:eastAsia="en-GB"/>
        </w:rPr>
        <w:instrText xml:space="preserve"> MERGEFIELD "year_reg" </w:instrText>
      </w:r>
      <w:r w:rsidRPr="00C6174B">
        <w:rPr>
          <w:rFonts w:ascii="Calibri" w:eastAsia="Times New Roman" w:hAnsi="Calibri" w:cs="Calibri"/>
          <w:b/>
          <w:lang w:eastAsia="en-GB"/>
        </w:rPr>
        <w:fldChar w:fldCharType="separate"/>
      </w:r>
      <w:r w:rsidRPr="00C6174B">
        <w:rPr>
          <w:rFonts w:ascii="Calibri" w:eastAsia="Times New Roman" w:hAnsi="Calibri" w:cs="Calibri"/>
          <w:b/>
          <w:noProof/>
          <w:lang w:eastAsia="en-GB"/>
        </w:rPr>
        <w:t>«year_reg»</w:t>
      </w:r>
      <w:r w:rsidRPr="00C6174B">
        <w:rPr>
          <w:rFonts w:ascii="Calibri" w:eastAsia="Times New Roman" w:hAnsi="Calibri" w:cs="Calibri"/>
          <w:b/>
          <w:lang w:eastAsia="en-GB"/>
        </w:rPr>
        <w:fldChar w:fldCharType="end"/>
      </w:r>
    </w:p>
    <w:p w14:paraId="39ECAC60" w14:textId="77777777" w:rsidR="00C6174B" w:rsidRPr="00C6174B" w:rsidRDefault="00C6174B" w:rsidP="00C6174B">
      <w:pPr>
        <w:spacing w:after="0" w:line="240" w:lineRule="auto"/>
        <w:jc w:val="both"/>
        <w:rPr>
          <w:rFonts w:ascii="Calibri" w:eastAsia="Times New Roman" w:hAnsi="Calibri" w:cs="Calibri"/>
          <w:b/>
          <w:lang w:eastAsia="en-GB"/>
        </w:rPr>
      </w:pPr>
    </w:p>
    <w:p w14:paraId="479DABE7" w14:textId="77777777" w:rsidR="00C6174B" w:rsidRPr="00C6174B" w:rsidRDefault="00C6174B" w:rsidP="00C6174B">
      <w:pPr>
        <w:spacing w:after="0" w:line="240" w:lineRule="auto"/>
        <w:jc w:val="both"/>
        <w:rPr>
          <w:rFonts w:ascii="Calibri" w:eastAsia="Times New Roman" w:hAnsi="Calibri" w:cs="Calibri"/>
          <w:bCs/>
          <w:lang w:eastAsia="en-GB"/>
        </w:rPr>
      </w:pPr>
      <w:r w:rsidRPr="00C6174B">
        <w:rPr>
          <w:rFonts w:ascii="Calibri" w:eastAsia="Times New Roman" w:hAnsi="Calibri" w:cs="Calibri"/>
          <w:bCs/>
          <w:lang w:eastAsia="en-GB"/>
        </w:rPr>
        <w:t xml:space="preserve">I am writing to you regarding </w:t>
      </w:r>
      <w:r w:rsidRPr="00C6174B">
        <w:rPr>
          <w:rFonts w:ascii="Calibri" w:eastAsia="Times New Roman" w:hAnsi="Calibri" w:cs="Calibri"/>
          <w:bCs/>
          <w:lang w:eastAsia="en-GB"/>
        </w:rPr>
        <w:fldChar w:fldCharType="begin"/>
      </w:r>
      <w:r w:rsidRPr="00C6174B">
        <w:rPr>
          <w:rFonts w:ascii="Calibri" w:eastAsia="Times New Roman" w:hAnsi="Calibri" w:cs="Calibri"/>
          <w:bCs/>
          <w:lang w:eastAsia="en-GB"/>
        </w:rPr>
        <w:instrText xml:space="preserve"> MERGEFIELD "chosen_forename" </w:instrText>
      </w:r>
      <w:r w:rsidRPr="00C6174B">
        <w:rPr>
          <w:rFonts w:ascii="Calibri" w:eastAsia="Times New Roman" w:hAnsi="Calibri" w:cs="Calibri"/>
          <w:bCs/>
          <w:lang w:eastAsia="en-GB"/>
        </w:rPr>
        <w:fldChar w:fldCharType="separate"/>
      </w:r>
      <w:r w:rsidRPr="00C6174B">
        <w:rPr>
          <w:rFonts w:ascii="Calibri" w:eastAsia="Times New Roman" w:hAnsi="Calibri" w:cs="Calibri"/>
          <w:bCs/>
          <w:noProof/>
          <w:lang w:eastAsia="en-GB"/>
        </w:rPr>
        <w:t>«chosen_forename»</w:t>
      </w:r>
      <w:r w:rsidRPr="00C6174B">
        <w:rPr>
          <w:rFonts w:ascii="Calibri" w:eastAsia="Times New Roman" w:hAnsi="Calibri" w:cs="Calibri"/>
          <w:bCs/>
          <w:lang w:eastAsia="en-GB"/>
        </w:rPr>
        <w:fldChar w:fldCharType="end"/>
      </w:r>
      <w:r w:rsidRPr="00C6174B">
        <w:rPr>
          <w:rFonts w:ascii="Calibri" w:eastAsia="Times New Roman" w:hAnsi="Calibri" w:cs="Calibri"/>
          <w:bCs/>
          <w:lang w:eastAsia="en-GB"/>
        </w:rPr>
        <w:t xml:space="preserve"> as I have concerns about </w:t>
      </w:r>
      <w:r w:rsidRPr="00C6174B">
        <w:rPr>
          <w:rFonts w:ascii="Calibri" w:eastAsia="Times New Roman" w:hAnsi="Calibri" w:cs="Calibri"/>
          <w:bCs/>
          <w:lang w:eastAsia="en-GB"/>
        </w:rPr>
        <w:fldChar w:fldCharType="begin"/>
      </w:r>
      <w:r w:rsidRPr="00C6174B">
        <w:rPr>
          <w:rFonts w:ascii="Calibri" w:eastAsia="Times New Roman" w:hAnsi="Calibri" w:cs="Calibri"/>
          <w:bCs/>
          <w:lang w:eastAsia="en-GB"/>
        </w:rPr>
        <w:instrText xml:space="preserve"> MERGEFIELD "his_her" </w:instrText>
      </w:r>
      <w:r w:rsidRPr="00C6174B">
        <w:rPr>
          <w:rFonts w:ascii="Calibri" w:eastAsia="Times New Roman" w:hAnsi="Calibri" w:cs="Calibri"/>
          <w:bCs/>
          <w:lang w:eastAsia="en-GB"/>
        </w:rPr>
        <w:fldChar w:fldCharType="separate"/>
      </w:r>
      <w:r w:rsidRPr="00C6174B">
        <w:rPr>
          <w:rFonts w:ascii="Calibri" w:eastAsia="Times New Roman" w:hAnsi="Calibri" w:cs="Calibri"/>
          <w:bCs/>
          <w:noProof/>
          <w:lang w:eastAsia="en-GB"/>
        </w:rPr>
        <w:t>«his_her»</w:t>
      </w:r>
      <w:r w:rsidRPr="00C6174B">
        <w:rPr>
          <w:rFonts w:ascii="Calibri" w:eastAsia="Times New Roman" w:hAnsi="Calibri" w:cs="Calibri"/>
          <w:bCs/>
          <w:lang w:eastAsia="en-GB"/>
        </w:rPr>
        <w:fldChar w:fldCharType="end"/>
      </w:r>
      <w:r w:rsidRPr="00C6174B">
        <w:rPr>
          <w:rFonts w:ascii="Calibri" w:eastAsia="Times New Roman" w:hAnsi="Calibri" w:cs="Calibri"/>
          <w:bCs/>
          <w:lang w:eastAsia="en-GB"/>
        </w:rPr>
        <w:t xml:space="preserve"> non-attendance at school which continues to deteriorate despite two previous letters.</w:t>
      </w:r>
    </w:p>
    <w:p w14:paraId="06D88C45" w14:textId="77777777" w:rsidR="00C6174B" w:rsidRPr="00C6174B" w:rsidRDefault="00C6174B" w:rsidP="00C6174B">
      <w:pPr>
        <w:spacing w:after="0" w:line="240" w:lineRule="auto"/>
        <w:jc w:val="both"/>
        <w:rPr>
          <w:rFonts w:ascii="Calibri" w:eastAsia="Times New Roman" w:hAnsi="Calibri" w:cs="Calibri"/>
          <w:bCs/>
          <w:lang w:eastAsia="en-GB"/>
        </w:rPr>
      </w:pPr>
    </w:p>
    <w:p w14:paraId="3C89F441" w14:textId="77777777" w:rsidR="00C6174B" w:rsidRPr="00C6174B" w:rsidRDefault="00C6174B" w:rsidP="00C6174B">
      <w:pPr>
        <w:spacing w:after="0" w:line="240" w:lineRule="auto"/>
        <w:jc w:val="both"/>
        <w:rPr>
          <w:ins w:id="2" w:author="Donna Dickenson" w:date="2020-05-19T10:17:00Z"/>
          <w:rFonts w:ascii="Calibri" w:eastAsia="Times New Roman" w:hAnsi="Calibri" w:cs="Calibri"/>
          <w:lang w:val="en-US" w:eastAsia="en-GB"/>
        </w:rPr>
      </w:pPr>
      <w:r w:rsidRPr="00C6174B">
        <w:rPr>
          <w:rFonts w:ascii="Calibri" w:eastAsia="Times New Roman" w:hAnsi="Calibri" w:cs="Calibri"/>
          <w:lang w:val="en-US" w:eastAsia="en-GB"/>
        </w:rPr>
        <w:t>Due to the level of illness and/or medical absence, I must ask that if any further absence occurs, evidence must be received by the school that shows th</w:t>
      </w:r>
      <w:r w:rsidR="00D95D10">
        <w:rPr>
          <w:rFonts w:ascii="Calibri" w:eastAsia="Times New Roman" w:hAnsi="Calibri" w:cs="Calibri"/>
          <w:lang w:val="en-US" w:eastAsia="en-GB"/>
        </w:rPr>
        <w:t>at the pupil’s absence has been</w:t>
      </w:r>
      <w:r w:rsidRPr="00C6174B">
        <w:rPr>
          <w:rFonts w:ascii="Calibri" w:eastAsia="Times New Roman" w:hAnsi="Calibri" w:cs="Calibri"/>
          <w:lang w:val="en-US" w:eastAsia="en-GB"/>
        </w:rPr>
        <w:t xml:space="preserve"> supported by a Doctor or suitably qualified medical professional.  Some examples of evidence that could be used are: Prescriptions, Appointme</w:t>
      </w:r>
      <w:r w:rsidR="005F6B6C">
        <w:rPr>
          <w:rFonts w:ascii="Calibri" w:eastAsia="Times New Roman" w:hAnsi="Calibri" w:cs="Calibri"/>
          <w:lang w:val="en-US" w:eastAsia="en-GB"/>
        </w:rPr>
        <w:t>nt Cards, Doctor’s Notes, etc.</w:t>
      </w:r>
      <w:r w:rsidRPr="00C6174B">
        <w:rPr>
          <w:rFonts w:ascii="Calibri" w:eastAsia="Times New Roman" w:hAnsi="Calibri" w:cs="Calibri"/>
          <w:lang w:val="en-US" w:eastAsia="en-GB"/>
        </w:rPr>
        <w:t xml:space="preserve">  </w:t>
      </w:r>
    </w:p>
    <w:p w14:paraId="136C3C81" w14:textId="77777777" w:rsidR="00C6174B" w:rsidRPr="00C6174B" w:rsidRDefault="00C6174B" w:rsidP="00C6174B">
      <w:pPr>
        <w:spacing w:after="0" w:line="240" w:lineRule="auto"/>
        <w:jc w:val="both"/>
        <w:rPr>
          <w:rFonts w:ascii="Calibri" w:eastAsia="Times New Roman" w:hAnsi="Calibri" w:cs="Calibri"/>
          <w:lang w:val="en-US" w:eastAsia="en-GB"/>
        </w:rPr>
      </w:pPr>
    </w:p>
    <w:p w14:paraId="3A59E101" w14:textId="77777777" w:rsidR="00C6174B" w:rsidRPr="00C6174B" w:rsidRDefault="00C6174B" w:rsidP="00C6174B">
      <w:pPr>
        <w:spacing w:after="0" w:line="240" w:lineRule="auto"/>
        <w:jc w:val="both"/>
        <w:rPr>
          <w:rFonts w:ascii="Calibri" w:eastAsia="Times New Roman" w:hAnsi="Calibri" w:cs="Calibri"/>
          <w:lang w:eastAsia="en-GB"/>
        </w:rPr>
      </w:pPr>
      <w:r w:rsidRPr="00C6174B">
        <w:rPr>
          <w:rFonts w:ascii="Calibri" w:eastAsia="Times New Roman" w:hAnsi="Calibri" w:cs="Calibri"/>
          <w:lang w:val="en-US" w:eastAsia="en-GB"/>
        </w:rPr>
        <w:t xml:space="preserve">If this evidence is not supplied when your child returns after an illness or medical absence, your child’s absence will be recorded as an </w:t>
      </w:r>
      <w:r w:rsidRPr="00C6174B">
        <w:rPr>
          <w:rFonts w:ascii="Calibri" w:eastAsia="Times New Roman" w:hAnsi="Calibri" w:cs="Calibri"/>
          <w:b/>
          <w:lang w:eastAsia="en-GB"/>
        </w:rPr>
        <w:t>unauthorised</w:t>
      </w:r>
      <w:r w:rsidRPr="00C6174B">
        <w:rPr>
          <w:rFonts w:ascii="Calibri" w:eastAsia="Times New Roman" w:hAnsi="Calibri" w:cs="Calibri"/>
          <w:lang w:val="en-US" w:eastAsia="en-GB"/>
        </w:rPr>
        <w:t xml:space="preserve"> absence.</w:t>
      </w:r>
    </w:p>
    <w:p w14:paraId="2519A96C" w14:textId="77777777" w:rsidR="00C6174B" w:rsidRPr="00C6174B" w:rsidRDefault="00C6174B" w:rsidP="00C6174B">
      <w:pPr>
        <w:spacing w:after="0" w:line="240" w:lineRule="auto"/>
        <w:jc w:val="both"/>
        <w:rPr>
          <w:rFonts w:ascii="Calibri" w:eastAsia="Times New Roman" w:hAnsi="Calibri" w:cs="Calibri"/>
          <w:lang w:eastAsia="en-GB"/>
        </w:rPr>
      </w:pPr>
    </w:p>
    <w:p w14:paraId="648567B4" w14:textId="77777777" w:rsidR="00C6174B" w:rsidRPr="00C6174B" w:rsidRDefault="00C6174B" w:rsidP="00C6174B">
      <w:pPr>
        <w:spacing w:after="0" w:line="240" w:lineRule="auto"/>
        <w:jc w:val="both"/>
        <w:rPr>
          <w:rFonts w:ascii="Calibri" w:eastAsia="Times New Roman" w:hAnsi="Calibri" w:cs="Calibri"/>
          <w:lang w:eastAsia="en-GB"/>
        </w:rPr>
      </w:pPr>
      <w:r w:rsidRPr="00C6174B">
        <w:rPr>
          <w:rFonts w:ascii="Calibri" w:eastAsia="Times New Roman" w:hAnsi="Calibri" w:cs="Calibri"/>
          <w:lang w:eastAsia="en-GB"/>
        </w:rPr>
        <w:t>Should you wish to discuss any of the points raised in this correspondence you may contact me on the number at the top of the letter between the hours of 9am and 4pm.</w:t>
      </w:r>
    </w:p>
    <w:p w14:paraId="6CE84B91" w14:textId="77777777" w:rsidR="00C6174B" w:rsidRPr="00C6174B" w:rsidRDefault="00C6174B" w:rsidP="00C6174B">
      <w:pPr>
        <w:spacing w:after="0" w:line="240" w:lineRule="auto"/>
        <w:jc w:val="both"/>
        <w:rPr>
          <w:rFonts w:ascii="Calibri" w:eastAsia="Times New Roman" w:hAnsi="Calibri" w:cs="Calibri"/>
          <w:lang w:eastAsia="en-GB"/>
        </w:rPr>
      </w:pPr>
    </w:p>
    <w:p w14:paraId="26A7D816" w14:textId="77777777" w:rsidR="00C6174B" w:rsidRPr="00C6174B" w:rsidRDefault="00C6174B" w:rsidP="00C6174B">
      <w:pPr>
        <w:spacing w:after="0" w:line="240" w:lineRule="auto"/>
        <w:jc w:val="both"/>
        <w:rPr>
          <w:rFonts w:ascii="Calibri" w:eastAsia="Times New Roman" w:hAnsi="Calibri" w:cs="Calibri"/>
          <w:lang w:eastAsia="en-GB"/>
        </w:rPr>
      </w:pPr>
      <w:r w:rsidRPr="00C6174B">
        <w:rPr>
          <w:rFonts w:ascii="Calibri" w:eastAsia="Times New Roman" w:hAnsi="Calibri" w:cs="Calibri"/>
          <w:lang w:eastAsia="en-GB"/>
        </w:rPr>
        <w:t>I look forward to hearing from you.</w:t>
      </w:r>
    </w:p>
    <w:p w14:paraId="101998BD" w14:textId="77777777" w:rsidR="00C6174B" w:rsidRPr="00C6174B" w:rsidRDefault="00C6174B" w:rsidP="00C6174B">
      <w:pPr>
        <w:spacing w:after="0" w:line="240" w:lineRule="auto"/>
        <w:jc w:val="both"/>
        <w:rPr>
          <w:rFonts w:ascii="Calibri" w:eastAsia="Times New Roman" w:hAnsi="Calibri" w:cs="Calibri"/>
          <w:lang w:eastAsia="en-GB"/>
        </w:rPr>
      </w:pPr>
    </w:p>
    <w:p w14:paraId="41054ED8" w14:textId="77777777" w:rsidR="00C6174B" w:rsidRPr="00C6174B" w:rsidRDefault="00C6174B" w:rsidP="00C6174B">
      <w:pPr>
        <w:spacing w:after="0" w:line="240" w:lineRule="auto"/>
        <w:jc w:val="both"/>
        <w:rPr>
          <w:rFonts w:ascii="Calibri" w:eastAsia="Times New Roman" w:hAnsi="Calibri" w:cs="Calibri"/>
          <w:lang w:eastAsia="en-GB"/>
        </w:rPr>
      </w:pPr>
      <w:r w:rsidRPr="00C6174B">
        <w:rPr>
          <w:rFonts w:ascii="Calibri" w:eastAsia="Times New Roman" w:hAnsi="Calibri" w:cs="Calibri"/>
          <w:lang w:eastAsia="en-GB"/>
        </w:rPr>
        <w:t>Yours sincerely,</w:t>
      </w:r>
    </w:p>
    <w:p w14:paraId="03AE998D" w14:textId="77777777" w:rsidR="00C6174B" w:rsidRPr="00C6174B" w:rsidRDefault="00C6174B" w:rsidP="00C6174B">
      <w:pPr>
        <w:spacing w:after="0" w:line="240" w:lineRule="auto"/>
        <w:jc w:val="both"/>
        <w:rPr>
          <w:rFonts w:ascii="Calibri" w:eastAsia="Times New Roman" w:hAnsi="Calibri" w:cs="Calibri"/>
          <w:lang w:eastAsia="en-GB"/>
        </w:rPr>
      </w:pPr>
    </w:p>
    <w:p w14:paraId="5C456AF9" w14:textId="77777777" w:rsidR="00C6174B" w:rsidRPr="00C6174B" w:rsidRDefault="00C6174B" w:rsidP="00C6174B">
      <w:pPr>
        <w:spacing w:after="0" w:line="240" w:lineRule="auto"/>
        <w:jc w:val="both"/>
        <w:rPr>
          <w:rFonts w:ascii="Calibri" w:eastAsia="Times New Roman" w:hAnsi="Calibri" w:cs="Calibri"/>
          <w:lang w:eastAsia="en-GB"/>
        </w:rPr>
      </w:pPr>
    </w:p>
    <w:p w14:paraId="6E25A780" w14:textId="77777777" w:rsidR="00C6174B" w:rsidRPr="00C6174B" w:rsidRDefault="00C6174B" w:rsidP="00C6174B">
      <w:pPr>
        <w:spacing w:after="0" w:line="240" w:lineRule="auto"/>
        <w:rPr>
          <w:rFonts w:ascii="Calibri" w:eastAsia="Times New Roman" w:hAnsi="Calibri" w:cs="Calibri"/>
          <w:lang w:eastAsia="en-GB"/>
        </w:rPr>
      </w:pPr>
      <w:r w:rsidRPr="00C6174B">
        <w:rPr>
          <w:rFonts w:ascii="Calibri" w:eastAsia="Times New Roman" w:hAnsi="Calibri" w:cs="Calibri"/>
          <w:lang w:eastAsia="en-GB"/>
        </w:rPr>
        <w:t>Head Teacher</w:t>
      </w:r>
    </w:p>
    <w:p w14:paraId="3597B98F" w14:textId="77777777" w:rsidR="00C6174B" w:rsidRPr="00C6174B" w:rsidRDefault="00C6174B" w:rsidP="00C6174B">
      <w:pPr>
        <w:rPr>
          <w:rFonts w:ascii="Calibri" w:eastAsia="Calibri" w:hAnsi="Calibri" w:cs="Times New Roman"/>
        </w:rPr>
      </w:pPr>
    </w:p>
    <w:p w14:paraId="18B677B2" w14:textId="77777777" w:rsidR="00C6174B" w:rsidRPr="00C6174B" w:rsidRDefault="00C6174B" w:rsidP="00C6174B">
      <w:pPr>
        <w:spacing w:after="160" w:line="259" w:lineRule="auto"/>
        <w:rPr>
          <w:rFonts w:ascii="Calibri" w:eastAsia="Calibri" w:hAnsi="Calibri" w:cs="Times New Roman"/>
        </w:rPr>
      </w:pPr>
    </w:p>
    <w:p w14:paraId="2B1AABDA" w14:textId="77777777" w:rsidR="00C6174B" w:rsidRPr="00C6174B" w:rsidRDefault="00C6174B" w:rsidP="00C6174B">
      <w:pPr>
        <w:spacing w:after="160" w:line="259" w:lineRule="auto"/>
        <w:rPr>
          <w:rFonts w:ascii="Calibri" w:eastAsia="Calibri" w:hAnsi="Calibri" w:cs="Times New Roman"/>
        </w:rPr>
      </w:pPr>
    </w:p>
    <w:p w14:paraId="393F88E9" w14:textId="77777777" w:rsidR="00C6174B" w:rsidRPr="00C6174B" w:rsidRDefault="00C6174B" w:rsidP="00C6174B">
      <w:pPr>
        <w:spacing w:after="160" w:line="259" w:lineRule="auto"/>
        <w:rPr>
          <w:rFonts w:ascii="Calibri" w:eastAsia="Calibri" w:hAnsi="Calibri" w:cs="Times New Roman"/>
        </w:rPr>
      </w:pPr>
    </w:p>
    <w:p w14:paraId="55742DC2" w14:textId="77777777" w:rsidR="00C6174B" w:rsidRPr="00C6174B" w:rsidRDefault="00C6174B" w:rsidP="00C6174B">
      <w:pPr>
        <w:spacing w:after="160" w:line="259" w:lineRule="auto"/>
        <w:rPr>
          <w:rFonts w:ascii="Calibri" w:eastAsia="Calibri" w:hAnsi="Calibri" w:cs="Times New Roman"/>
        </w:rPr>
      </w:pPr>
    </w:p>
    <w:p w14:paraId="650C4085" w14:textId="77777777" w:rsidR="00CC5304" w:rsidRDefault="00CC5304">
      <w:pPr>
        <w:spacing w:after="0" w:line="240" w:lineRule="auto"/>
        <w:rPr>
          <w:rFonts w:ascii="Arial" w:eastAsia="Calibri" w:hAnsi="Arial" w:cs="Arial"/>
          <w:b/>
          <w:sz w:val="24"/>
          <w:szCs w:val="24"/>
          <w:u w:val="single"/>
        </w:rPr>
      </w:pPr>
      <w:r>
        <w:rPr>
          <w:rFonts w:ascii="Arial" w:eastAsia="Calibri" w:hAnsi="Arial" w:cs="Arial"/>
          <w:b/>
          <w:sz w:val="24"/>
          <w:szCs w:val="24"/>
          <w:u w:val="single"/>
        </w:rPr>
        <w:br w:type="page"/>
      </w:r>
    </w:p>
    <w:p w14:paraId="22140E60" w14:textId="77777777" w:rsidR="00C6174B" w:rsidRPr="00DA6526" w:rsidRDefault="00DA6526" w:rsidP="00C6174B">
      <w:pPr>
        <w:rPr>
          <w:rFonts w:ascii="Arial" w:eastAsia="Calibri" w:hAnsi="Arial" w:cs="Arial"/>
          <w:b/>
          <w:sz w:val="24"/>
          <w:szCs w:val="24"/>
          <w:u w:val="single"/>
        </w:rPr>
      </w:pPr>
      <w:r>
        <w:rPr>
          <w:rFonts w:ascii="Arial" w:eastAsia="Calibri" w:hAnsi="Arial" w:cs="Arial"/>
          <w:b/>
          <w:sz w:val="24"/>
          <w:szCs w:val="24"/>
          <w:u w:val="single"/>
        </w:rPr>
        <w:lastRenderedPageBreak/>
        <w:t>Appendix 8</w:t>
      </w:r>
      <w:r w:rsidR="00C6174B" w:rsidRPr="00DA6526">
        <w:rPr>
          <w:rFonts w:ascii="Arial" w:eastAsia="Calibri" w:hAnsi="Arial" w:cs="Arial"/>
          <w:b/>
          <w:sz w:val="24"/>
          <w:szCs w:val="24"/>
          <w:u w:val="single"/>
        </w:rPr>
        <w:t xml:space="preserve"> – Meeting letter</w:t>
      </w:r>
    </w:p>
    <w:tbl>
      <w:tblPr>
        <w:tblpPr w:leftFromText="180" w:rightFromText="180" w:vertAnchor="text" w:horzAnchor="margin" w:tblpY="173"/>
        <w:tblW w:w="2645" w:type="dxa"/>
        <w:tblLayout w:type="fixed"/>
        <w:tblLook w:val="0000" w:firstRow="0" w:lastRow="0" w:firstColumn="0" w:lastColumn="0" w:noHBand="0" w:noVBand="0"/>
      </w:tblPr>
      <w:tblGrid>
        <w:gridCol w:w="2056"/>
        <w:gridCol w:w="589"/>
      </w:tblGrid>
      <w:tr w:rsidR="00C6174B" w:rsidRPr="00C6174B" w14:paraId="528019F2" w14:textId="77777777" w:rsidTr="007B5DFB">
        <w:trPr>
          <w:trHeight w:val="1247"/>
        </w:trPr>
        <w:tc>
          <w:tcPr>
            <w:tcW w:w="2056" w:type="dxa"/>
          </w:tcPr>
          <w:p w14:paraId="76784D77" w14:textId="77777777" w:rsidR="00C6174B" w:rsidRPr="00C6174B" w:rsidRDefault="00C6174B" w:rsidP="00C6174B">
            <w:pPr>
              <w:spacing w:after="0" w:line="240" w:lineRule="auto"/>
              <w:rPr>
                <w:rFonts w:ascii="Calibri" w:eastAsia="Times New Roman" w:hAnsi="Calibri" w:cs="Calibri"/>
                <w:lang w:eastAsia="en-GB"/>
              </w:rPr>
            </w:pPr>
            <w:r w:rsidRPr="00C6174B">
              <w:rPr>
                <w:rFonts w:ascii="Calibri" w:eastAsia="Times New Roman" w:hAnsi="Calibri" w:cs="Calibri"/>
                <w:lang w:eastAsia="en-GB"/>
              </w:rPr>
              <w:fldChar w:fldCharType="begin"/>
            </w:r>
            <w:r w:rsidRPr="00C6174B">
              <w:rPr>
                <w:rFonts w:ascii="Calibri" w:eastAsia="Times New Roman" w:hAnsi="Calibri" w:cs="Calibri"/>
                <w:lang w:eastAsia="en-GB"/>
              </w:rPr>
              <w:instrText xml:space="preserve"> MERGEFIELD salutation </w:instrText>
            </w:r>
            <w:r w:rsidRPr="00C6174B">
              <w:rPr>
                <w:rFonts w:ascii="Calibri" w:eastAsia="Times New Roman" w:hAnsi="Calibri" w:cs="Calibri"/>
                <w:lang w:eastAsia="en-GB"/>
              </w:rPr>
              <w:fldChar w:fldCharType="separate"/>
            </w:r>
            <w:r w:rsidRPr="00C6174B">
              <w:rPr>
                <w:rFonts w:ascii="Calibri" w:eastAsia="Times New Roman" w:hAnsi="Calibri" w:cs="Calibri"/>
                <w:noProof/>
                <w:lang w:eastAsia="en-GB"/>
              </w:rPr>
              <w:t>«salutation»</w:t>
            </w:r>
            <w:r w:rsidRPr="00C6174B">
              <w:rPr>
                <w:rFonts w:ascii="Calibri" w:eastAsia="Times New Roman" w:hAnsi="Calibri" w:cs="Calibri"/>
                <w:lang w:eastAsia="en-GB"/>
              </w:rPr>
              <w:fldChar w:fldCharType="end"/>
            </w:r>
          </w:p>
          <w:p w14:paraId="0040D136" w14:textId="77777777" w:rsidR="00C6174B" w:rsidRPr="00C6174B" w:rsidRDefault="00C6174B" w:rsidP="00C6174B">
            <w:pPr>
              <w:spacing w:after="0" w:line="240" w:lineRule="auto"/>
              <w:rPr>
                <w:rFonts w:ascii="Calibri" w:eastAsia="Times New Roman" w:hAnsi="Calibri" w:cs="Calibri"/>
                <w:lang w:eastAsia="en-GB"/>
              </w:rPr>
            </w:pPr>
            <w:r w:rsidRPr="00C6174B">
              <w:rPr>
                <w:rFonts w:ascii="Calibri" w:eastAsia="Times New Roman" w:hAnsi="Calibri" w:cs="Calibri"/>
                <w:lang w:eastAsia="en-GB"/>
              </w:rPr>
              <w:fldChar w:fldCharType="begin"/>
            </w:r>
            <w:r w:rsidRPr="00C6174B">
              <w:rPr>
                <w:rFonts w:ascii="Calibri" w:eastAsia="Times New Roman" w:hAnsi="Calibri" w:cs="Calibri"/>
                <w:lang w:eastAsia="en-GB"/>
              </w:rPr>
              <w:instrText xml:space="preserve"> MERGEFIELD "address_block" </w:instrText>
            </w:r>
            <w:r w:rsidRPr="00C6174B">
              <w:rPr>
                <w:rFonts w:ascii="Calibri" w:eastAsia="Times New Roman" w:hAnsi="Calibri" w:cs="Calibri"/>
                <w:lang w:eastAsia="en-GB"/>
              </w:rPr>
              <w:fldChar w:fldCharType="separate"/>
            </w:r>
            <w:r w:rsidRPr="00C6174B">
              <w:rPr>
                <w:rFonts w:ascii="Calibri" w:eastAsia="Times New Roman" w:hAnsi="Calibri" w:cs="Calibri"/>
                <w:noProof/>
                <w:lang w:eastAsia="en-GB"/>
              </w:rPr>
              <w:t>«address_block»</w:t>
            </w:r>
            <w:r w:rsidRPr="00C6174B">
              <w:rPr>
                <w:rFonts w:ascii="Calibri" w:eastAsia="Times New Roman" w:hAnsi="Calibri" w:cs="Calibri"/>
                <w:lang w:eastAsia="en-GB"/>
              </w:rPr>
              <w:fldChar w:fldCharType="end"/>
            </w:r>
          </w:p>
          <w:p w14:paraId="51A6A536" w14:textId="77777777" w:rsidR="00C6174B" w:rsidRPr="00C6174B" w:rsidRDefault="00C6174B" w:rsidP="00C6174B">
            <w:pPr>
              <w:spacing w:after="0" w:line="240" w:lineRule="auto"/>
              <w:rPr>
                <w:rFonts w:ascii="Calibri" w:eastAsia="Times New Roman" w:hAnsi="Calibri" w:cs="Calibri"/>
                <w:lang w:eastAsia="en-GB"/>
              </w:rPr>
            </w:pPr>
          </w:p>
          <w:p w14:paraId="011CE2FD" w14:textId="77777777" w:rsidR="00C6174B" w:rsidRPr="00C6174B" w:rsidRDefault="00C6174B" w:rsidP="00C6174B">
            <w:pPr>
              <w:spacing w:after="0" w:line="240" w:lineRule="auto"/>
              <w:rPr>
                <w:rFonts w:ascii="Calibri" w:eastAsia="Times New Roman" w:hAnsi="Calibri" w:cs="Calibri"/>
                <w:lang w:eastAsia="en-GB"/>
              </w:rPr>
            </w:pPr>
            <w:r w:rsidRPr="00C6174B">
              <w:rPr>
                <w:rFonts w:ascii="Calibri" w:eastAsia="Times New Roman" w:hAnsi="Calibri" w:cs="Calibri"/>
                <w:lang w:eastAsia="en-GB"/>
              </w:rPr>
              <w:fldChar w:fldCharType="begin"/>
            </w:r>
            <w:r w:rsidRPr="00C6174B">
              <w:rPr>
                <w:rFonts w:ascii="Calibri" w:eastAsia="Times New Roman" w:hAnsi="Calibri" w:cs="Calibri"/>
                <w:lang w:eastAsia="en-GB"/>
              </w:rPr>
              <w:instrText xml:space="preserve"> MERGEFIELD "date_of_printing" </w:instrText>
            </w:r>
            <w:r w:rsidRPr="00C6174B">
              <w:rPr>
                <w:rFonts w:ascii="Calibri" w:eastAsia="Times New Roman" w:hAnsi="Calibri" w:cs="Calibri"/>
                <w:lang w:eastAsia="en-GB"/>
              </w:rPr>
              <w:fldChar w:fldCharType="separate"/>
            </w:r>
            <w:r w:rsidRPr="00C6174B">
              <w:rPr>
                <w:rFonts w:ascii="Calibri" w:eastAsia="Times New Roman" w:hAnsi="Calibri" w:cs="Calibri"/>
                <w:noProof/>
                <w:lang w:eastAsia="en-GB"/>
              </w:rPr>
              <w:t>«date_of_printing»</w:t>
            </w:r>
            <w:r w:rsidRPr="00C6174B">
              <w:rPr>
                <w:rFonts w:ascii="Calibri" w:eastAsia="Times New Roman" w:hAnsi="Calibri" w:cs="Calibri"/>
                <w:lang w:eastAsia="en-GB"/>
              </w:rPr>
              <w:fldChar w:fldCharType="end"/>
            </w:r>
          </w:p>
        </w:tc>
        <w:tc>
          <w:tcPr>
            <w:tcW w:w="589" w:type="dxa"/>
          </w:tcPr>
          <w:p w14:paraId="4C3CA1A8" w14:textId="77777777" w:rsidR="00C6174B" w:rsidRPr="00C6174B" w:rsidRDefault="00C6174B" w:rsidP="00C6174B">
            <w:pPr>
              <w:tabs>
                <w:tab w:val="left" w:pos="8280"/>
              </w:tabs>
              <w:spacing w:after="0" w:line="240" w:lineRule="auto"/>
              <w:rPr>
                <w:rFonts w:ascii="Calibri" w:eastAsia="Times New Roman" w:hAnsi="Calibri" w:cs="Calibri"/>
                <w:lang w:eastAsia="en-GB"/>
              </w:rPr>
            </w:pPr>
          </w:p>
          <w:p w14:paraId="4D128824" w14:textId="77777777" w:rsidR="00C6174B" w:rsidRPr="00C6174B" w:rsidRDefault="00C6174B" w:rsidP="00C6174B">
            <w:pPr>
              <w:tabs>
                <w:tab w:val="left" w:pos="8280"/>
              </w:tabs>
              <w:spacing w:after="10" w:line="240" w:lineRule="auto"/>
              <w:rPr>
                <w:rFonts w:ascii="Calibri" w:eastAsia="Times New Roman" w:hAnsi="Calibri" w:cs="Calibri"/>
                <w:lang w:eastAsia="en-GB"/>
              </w:rPr>
            </w:pPr>
            <w:r w:rsidRPr="00C6174B">
              <w:rPr>
                <w:rFonts w:ascii="Calibri" w:eastAsia="Times New Roman" w:hAnsi="Calibri" w:cs="Calibri"/>
                <w:lang w:eastAsia="en-GB"/>
              </w:rPr>
              <w:t xml:space="preserve">   </w:t>
            </w:r>
          </w:p>
          <w:p w14:paraId="5AFDB7C6" w14:textId="77777777" w:rsidR="00C6174B" w:rsidRPr="00C6174B" w:rsidRDefault="00C6174B" w:rsidP="00C6174B">
            <w:pPr>
              <w:spacing w:after="0" w:line="240" w:lineRule="auto"/>
              <w:rPr>
                <w:rFonts w:ascii="Calibri" w:eastAsia="Times New Roman" w:hAnsi="Calibri" w:cs="Calibri"/>
                <w:lang w:eastAsia="en-GB"/>
              </w:rPr>
            </w:pPr>
            <w:r w:rsidRPr="00C6174B">
              <w:rPr>
                <w:rFonts w:ascii="Calibri" w:eastAsia="Times New Roman" w:hAnsi="Calibri" w:cs="Calibri"/>
                <w:lang w:eastAsia="en-GB"/>
              </w:rPr>
              <w:t xml:space="preserve">              </w:t>
            </w:r>
          </w:p>
        </w:tc>
      </w:tr>
    </w:tbl>
    <w:p w14:paraId="17702BCA" w14:textId="77777777" w:rsidR="00C6174B" w:rsidRPr="00C6174B" w:rsidRDefault="00C6174B" w:rsidP="00C6174B">
      <w:pPr>
        <w:spacing w:after="0" w:line="240" w:lineRule="auto"/>
        <w:rPr>
          <w:rFonts w:ascii="Calibri" w:eastAsia="Times New Roman" w:hAnsi="Calibri" w:cs="Calibri"/>
          <w:vanish/>
          <w:lang w:eastAsia="en-GB"/>
        </w:rPr>
      </w:pPr>
    </w:p>
    <w:tbl>
      <w:tblPr>
        <w:tblpPr w:leftFromText="180" w:rightFromText="180" w:vertAnchor="text" w:horzAnchor="margin" w:tblpXSpec="right" w:tblpY="53"/>
        <w:tblW w:w="5332" w:type="dxa"/>
        <w:tblBorders>
          <w:top w:val="dashed"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1804"/>
      </w:tblGrid>
      <w:tr w:rsidR="00C6174B" w:rsidRPr="00C6174B" w14:paraId="215EDE84" w14:textId="77777777" w:rsidTr="007B5DFB">
        <w:trPr>
          <w:trHeight w:val="128"/>
        </w:trPr>
        <w:tc>
          <w:tcPr>
            <w:tcW w:w="3528" w:type="dxa"/>
            <w:tcBorders>
              <w:top w:val="nil"/>
              <w:left w:val="nil"/>
              <w:bottom w:val="nil"/>
              <w:right w:val="nil"/>
            </w:tcBorders>
          </w:tcPr>
          <w:p w14:paraId="454C93D0" w14:textId="77777777" w:rsidR="00C6174B" w:rsidRPr="00C6174B" w:rsidRDefault="00C6174B" w:rsidP="00C6174B">
            <w:pPr>
              <w:spacing w:after="0" w:line="240" w:lineRule="auto"/>
              <w:rPr>
                <w:rFonts w:ascii="Calibri" w:eastAsia="Times New Roman" w:hAnsi="Calibri" w:cs="Calibri"/>
                <w:lang w:eastAsia="en-GB"/>
              </w:rPr>
            </w:pPr>
          </w:p>
        </w:tc>
        <w:tc>
          <w:tcPr>
            <w:tcW w:w="1804" w:type="dxa"/>
            <w:tcBorders>
              <w:top w:val="nil"/>
              <w:left w:val="nil"/>
              <w:bottom w:val="nil"/>
              <w:right w:val="nil"/>
            </w:tcBorders>
          </w:tcPr>
          <w:p w14:paraId="25CF6B94" w14:textId="77777777" w:rsidR="00C6174B" w:rsidRPr="00C6174B" w:rsidRDefault="00C6174B" w:rsidP="00C6174B">
            <w:pPr>
              <w:spacing w:after="0" w:line="240" w:lineRule="auto"/>
              <w:rPr>
                <w:rFonts w:ascii="Calibri" w:eastAsia="Times New Roman" w:hAnsi="Calibri" w:cs="Calibri"/>
                <w:lang w:eastAsia="en-GB"/>
              </w:rPr>
            </w:pPr>
          </w:p>
        </w:tc>
      </w:tr>
      <w:tr w:rsidR="00C6174B" w:rsidRPr="00C6174B" w14:paraId="12BFFEBB" w14:textId="77777777" w:rsidTr="007B5DFB">
        <w:trPr>
          <w:trHeight w:val="128"/>
        </w:trPr>
        <w:tc>
          <w:tcPr>
            <w:tcW w:w="3528" w:type="dxa"/>
            <w:tcBorders>
              <w:top w:val="nil"/>
              <w:left w:val="nil"/>
              <w:bottom w:val="nil"/>
              <w:right w:val="nil"/>
            </w:tcBorders>
          </w:tcPr>
          <w:p w14:paraId="4F8B27F2" w14:textId="77777777" w:rsidR="00C6174B" w:rsidRPr="00C6174B" w:rsidRDefault="00C6174B" w:rsidP="00C6174B">
            <w:pPr>
              <w:spacing w:after="0" w:line="240" w:lineRule="auto"/>
              <w:rPr>
                <w:rFonts w:ascii="Calibri" w:eastAsia="Times New Roman" w:hAnsi="Calibri" w:cs="Calibri"/>
                <w:lang w:eastAsia="en-GB"/>
              </w:rPr>
            </w:pPr>
          </w:p>
        </w:tc>
        <w:tc>
          <w:tcPr>
            <w:tcW w:w="1804" w:type="dxa"/>
            <w:tcBorders>
              <w:top w:val="nil"/>
              <w:left w:val="nil"/>
              <w:bottom w:val="nil"/>
              <w:right w:val="nil"/>
            </w:tcBorders>
          </w:tcPr>
          <w:p w14:paraId="28885F62" w14:textId="77777777" w:rsidR="00C6174B" w:rsidRPr="00C6174B" w:rsidRDefault="00C6174B" w:rsidP="00C6174B">
            <w:pPr>
              <w:spacing w:after="0" w:line="240" w:lineRule="auto"/>
              <w:rPr>
                <w:rFonts w:ascii="Calibri" w:eastAsia="Times New Roman" w:hAnsi="Calibri" w:cs="Calibri"/>
                <w:lang w:eastAsia="en-GB"/>
              </w:rPr>
            </w:pPr>
          </w:p>
        </w:tc>
      </w:tr>
      <w:tr w:rsidR="00C6174B" w:rsidRPr="00C6174B" w14:paraId="6F3B6CB3" w14:textId="77777777" w:rsidTr="007B5DFB">
        <w:trPr>
          <w:trHeight w:val="128"/>
        </w:trPr>
        <w:tc>
          <w:tcPr>
            <w:tcW w:w="3528" w:type="dxa"/>
            <w:tcBorders>
              <w:top w:val="nil"/>
              <w:left w:val="nil"/>
              <w:bottom w:val="nil"/>
              <w:right w:val="nil"/>
            </w:tcBorders>
          </w:tcPr>
          <w:p w14:paraId="6A9C1463" w14:textId="77777777" w:rsidR="00C6174B" w:rsidRPr="00C6174B" w:rsidRDefault="00C6174B" w:rsidP="00C6174B">
            <w:pPr>
              <w:spacing w:after="0" w:line="240" w:lineRule="auto"/>
              <w:rPr>
                <w:rFonts w:ascii="Calibri" w:eastAsia="Times New Roman" w:hAnsi="Calibri" w:cs="Calibri"/>
                <w:lang w:eastAsia="en-GB"/>
              </w:rPr>
            </w:pPr>
          </w:p>
        </w:tc>
        <w:tc>
          <w:tcPr>
            <w:tcW w:w="1804" w:type="dxa"/>
            <w:tcBorders>
              <w:top w:val="nil"/>
              <w:left w:val="nil"/>
              <w:bottom w:val="nil"/>
              <w:right w:val="nil"/>
            </w:tcBorders>
          </w:tcPr>
          <w:p w14:paraId="00C70C9C" w14:textId="77777777" w:rsidR="00C6174B" w:rsidRPr="00C6174B" w:rsidRDefault="00C6174B" w:rsidP="00C6174B">
            <w:pPr>
              <w:spacing w:after="0" w:line="240" w:lineRule="auto"/>
              <w:rPr>
                <w:rFonts w:ascii="Calibri" w:eastAsia="Times New Roman" w:hAnsi="Calibri" w:cs="Calibri"/>
                <w:lang w:eastAsia="en-GB"/>
              </w:rPr>
            </w:pPr>
          </w:p>
        </w:tc>
      </w:tr>
      <w:tr w:rsidR="00C6174B" w:rsidRPr="00C6174B" w14:paraId="134A5F1A" w14:textId="77777777" w:rsidTr="007B5DFB">
        <w:trPr>
          <w:trHeight w:val="128"/>
        </w:trPr>
        <w:tc>
          <w:tcPr>
            <w:tcW w:w="3528" w:type="dxa"/>
            <w:tcBorders>
              <w:top w:val="nil"/>
              <w:left w:val="nil"/>
              <w:bottom w:val="nil"/>
              <w:right w:val="nil"/>
            </w:tcBorders>
            <w:hideMark/>
          </w:tcPr>
          <w:p w14:paraId="55C5F96D" w14:textId="77777777" w:rsidR="00C6174B" w:rsidRPr="00C6174B" w:rsidRDefault="00C6174B" w:rsidP="00C6174B">
            <w:pPr>
              <w:spacing w:after="0" w:line="240" w:lineRule="auto"/>
              <w:rPr>
                <w:rFonts w:ascii="Calibri" w:eastAsia="Times New Roman" w:hAnsi="Calibri" w:cs="Calibri"/>
                <w:lang w:eastAsia="en-GB"/>
              </w:rPr>
            </w:pPr>
            <w:r w:rsidRPr="00C6174B">
              <w:rPr>
                <w:rFonts w:ascii="Calibri" w:eastAsia="Times New Roman" w:hAnsi="Calibri" w:cs="Calibri"/>
                <w:lang w:eastAsia="en-GB"/>
              </w:rPr>
              <w:t xml:space="preserve">Ask for/Gofynner am – </w:t>
            </w:r>
          </w:p>
        </w:tc>
        <w:tc>
          <w:tcPr>
            <w:tcW w:w="1804" w:type="dxa"/>
            <w:tcBorders>
              <w:top w:val="nil"/>
              <w:left w:val="nil"/>
              <w:bottom w:val="nil"/>
              <w:right w:val="nil"/>
            </w:tcBorders>
          </w:tcPr>
          <w:p w14:paraId="26FEAD48" w14:textId="77777777" w:rsidR="00C6174B" w:rsidRPr="00C6174B" w:rsidRDefault="00C6174B" w:rsidP="00C6174B">
            <w:pPr>
              <w:spacing w:after="0" w:line="240" w:lineRule="auto"/>
              <w:rPr>
                <w:rFonts w:ascii="Calibri" w:eastAsia="Times New Roman" w:hAnsi="Calibri" w:cs="Calibri"/>
                <w:lang w:eastAsia="en-GB"/>
              </w:rPr>
            </w:pPr>
          </w:p>
        </w:tc>
      </w:tr>
      <w:tr w:rsidR="00C6174B" w:rsidRPr="00C6174B" w14:paraId="3E84E3AD" w14:textId="77777777" w:rsidTr="007B5DFB">
        <w:trPr>
          <w:trHeight w:val="128"/>
        </w:trPr>
        <w:tc>
          <w:tcPr>
            <w:tcW w:w="3528" w:type="dxa"/>
            <w:tcBorders>
              <w:top w:val="nil"/>
              <w:left w:val="nil"/>
              <w:bottom w:val="nil"/>
              <w:right w:val="nil"/>
            </w:tcBorders>
            <w:hideMark/>
          </w:tcPr>
          <w:p w14:paraId="272F27E9" w14:textId="77777777" w:rsidR="00C6174B" w:rsidRPr="00C6174B" w:rsidRDefault="00C6174B" w:rsidP="00C6174B">
            <w:pPr>
              <w:spacing w:after="0" w:line="240" w:lineRule="auto"/>
              <w:rPr>
                <w:rFonts w:ascii="Calibri" w:eastAsia="Times New Roman" w:hAnsi="Calibri" w:cs="Calibri"/>
                <w:lang w:eastAsia="en-GB"/>
              </w:rPr>
            </w:pPr>
            <w:r w:rsidRPr="00C6174B">
              <w:rPr>
                <w:rFonts w:ascii="Calibri" w:eastAsia="Times New Roman" w:hAnsi="Calibri" w:cs="Calibri"/>
                <w:lang w:eastAsia="en-GB"/>
              </w:rPr>
              <w:t xml:space="preserve">Direct Dial/Rhif Union - </w:t>
            </w:r>
          </w:p>
        </w:tc>
        <w:tc>
          <w:tcPr>
            <w:tcW w:w="1804" w:type="dxa"/>
            <w:tcBorders>
              <w:top w:val="nil"/>
              <w:left w:val="nil"/>
              <w:bottom w:val="nil"/>
              <w:right w:val="nil"/>
            </w:tcBorders>
          </w:tcPr>
          <w:p w14:paraId="571AE9B7" w14:textId="77777777" w:rsidR="00C6174B" w:rsidRPr="00C6174B" w:rsidRDefault="00C6174B" w:rsidP="00C6174B">
            <w:pPr>
              <w:spacing w:after="0" w:line="240" w:lineRule="auto"/>
              <w:rPr>
                <w:rFonts w:ascii="Calibri" w:eastAsia="Times New Roman" w:hAnsi="Calibri" w:cs="Calibri"/>
                <w:lang w:eastAsia="en-GB"/>
              </w:rPr>
            </w:pPr>
          </w:p>
        </w:tc>
      </w:tr>
      <w:tr w:rsidR="00C6174B" w:rsidRPr="00C6174B" w14:paraId="62CBEF85" w14:textId="77777777" w:rsidTr="007B5DFB">
        <w:trPr>
          <w:trHeight w:val="588"/>
        </w:trPr>
        <w:tc>
          <w:tcPr>
            <w:tcW w:w="3528" w:type="dxa"/>
            <w:tcBorders>
              <w:top w:val="nil"/>
              <w:left w:val="nil"/>
              <w:bottom w:val="nil"/>
              <w:right w:val="nil"/>
            </w:tcBorders>
            <w:hideMark/>
          </w:tcPr>
          <w:p w14:paraId="0B1F47A8" w14:textId="77777777" w:rsidR="00C6174B" w:rsidRPr="00C6174B" w:rsidRDefault="00C6174B" w:rsidP="00C6174B">
            <w:pPr>
              <w:spacing w:after="0" w:line="240" w:lineRule="auto"/>
              <w:rPr>
                <w:rFonts w:ascii="Calibri" w:eastAsia="Times New Roman" w:hAnsi="Calibri" w:cs="Calibri"/>
                <w:lang w:eastAsia="en-GB"/>
              </w:rPr>
            </w:pPr>
            <w:r w:rsidRPr="00C6174B">
              <w:rPr>
                <w:rFonts w:ascii="Calibri" w:eastAsia="Times New Roman" w:hAnsi="Calibri" w:cs="Calibri"/>
                <w:lang w:eastAsia="en-GB"/>
              </w:rPr>
              <w:t xml:space="preserve">E-mail/E-bost – </w:t>
            </w:r>
          </w:p>
        </w:tc>
        <w:tc>
          <w:tcPr>
            <w:tcW w:w="1804" w:type="dxa"/>
            <w:tcBorders>
              <w:top w:val="nil"/>
              <w:left w:val="nil"/>
              <w:bottom w:val="nil"/>
              <w:right w:val="nil"/>
            </w:tcBorders>
          </w:tcPr>
          <w:p w14:paraId="4A0CA969" w14:textId="77777777" w:rsidR="00C6174B" w:rsidRPr="00C6174B" w:rsidRDefault="00C6174B" w:rsidP="00C6174B">
            <w:pPr>
              <w:spacing w:after="0" w:line="240" w:lineRule="auto"/>
              <w:rPr>
                <w:rFonts w:ascii="Calibri" w:eastAsia="Times New Roman" w:hAnsi="Calibri" w:cs="Calibri"/>
                <w:lang w:eastAsia="en-GB"/>
              </w:rPr>
            </w:pPr>
          </w:p>
        </w:tc>
      </w:tr>
    </w:tbl>
    <w:p w14:paraId="44B09B01" w14:textId="77777777" w:rsidR="00C6174B" w:rsidRPr="00C6174B" w:rsidRDefault="00C6174B" w:rsidP="00C6174B">
      <w:pPr>
        <w:spacing w:after="0" w:line="240" w:lineRule="auto"/>
        <w:rPr>
          <w:rFonts w:ascii="Calibri" w:eastAsia="Times New Roman" w:hAnsi="Calibri" w:cs="Calibri"/>
          <w:lang w:eastAsia="en-GB"/>
        </w:rPr>
      </w:pPr>
    </w:p>
    <w:p w14:paraId="46375F76" w14:textId="77777777" w:rsidR="00C6174B" w:rsidRPr="00C6174B" w:rsidRDefault="00C6174B" w:rsidP="00C6174B">
      <w:pPr>
        <w:spacing w:after="0" w:line="240" w:lineRule="auto"/>
        <w:rPr>
          <w:rFonts w:ascii="Calibri" w:eastAsia="Times New Roman" w:hAnsi="Calibri" w:cs="Calibri"/>
          <w:lang w:eastAsia="en-GB"/>
        </w:rPr>
      </w:pPr>
      <w:r w:rsidRPr="00C6174B">
        <w:rPr>
          <w:rFonts w:ascii="Calibri" w:eastAsia="Times New Roman" w:hAnsi="Calibri" w:cs="Calibri"/>
          <w:lang w:eastAsia="en-GB"/>
        </w:rPr>
        <w:tab/>
      </w:r>
      <w:r w:rsidRPr="00C6174B">
        <w:rPr>
          <w:rFonts w:ascii="Calibri" w:eastAsia="Times New Roman" w:hAnsi="Calibri" w:cs="Calibri"/>
          <w:lang w:eastAsia="en-GB"/>
        </w:rPr>
        <w:tab/>
      </w:r>
      <w:r w:rsidRPr="00C6174B">
        <w:rPr>
          <w:rFonts w:ascii="Calibri" w:eastAsia="Times New Roman" w:hAnsi="Calibri" w:cs="Calibri"/>
          <w:lang w:eastAsia="en-GB"/>
        </w:rPr>
        <w:tab/>
      </w:r>
      <w:r w:rsidRPr="00C6174B">
        <w:rPr>
          <w:rFonts w:ascii="Calibri" w:eastAsia="Times New Roman" w:hAnsi="Calibri" w:cs="Calibri"/>
          <w:lang w:eastAsia="en-GB"/>
        </w:rPr>
        <w:tab/>
      </w:r>
      <w:r w:rsidRPr="00C6174B">
        <w:rPr>
          <w:rFonts w:ascii="Calibri" w:eastAsia="Times New Roman" w:hAnsi="Calibri" w:cs="Calibri"/>
          <w:lang w:eastAsia="en-GB"/>
        </w:rPr>
        <w:tab/>
      </w:r>
      <w:r w:rsidRPr="00C6174B">
        <w:rPr>
          <w:rFonts w:ascii="Calibri" w:eastAsia="Times New Roman" w:hAnsi="Calibri" w:cs="Calibri"/>
          <w:lang w:eastAsia="en-GB"/>
        </w:rPr>
        <w:tab/>
      </w:r>
      <w:r w:rsidRPr="00C6174B">
        <w:rPr>
          <w:rFonts w:ascii="Calibri" w:eastAsia="Times New Roman" w:hAnsi="Calibri" w:cs="Calibri"/>
          <w:lang w:eastAsia="en-GB"/>
        </w:rPr>
        <w:tab/>
      </w:r>
      <w:r w:rsidRPr="00C6174B">
        <w:rPr>
          <w:rFonts w:ascii="Calibri" w:eastAsia="Times New Roman" w:hAnsi="Calibri" w:cs="Calibri"/>
          <w:lang w:eastAsia="en-GB"/>
        </w:rPr>
        <w:tab/>
      </w:r>
      <w:r w:rsidRPr="00C6174B">
        <w:rPr>
          <w:rFonts w:ascii="Calibri" w:eastAsia="Times New Roman" w:hAnsi="Calibri" w:cs="Calibri"/>
          <w:lang w:eastAsia="en-GB"/>
        </w:rPr>
        <w:tab/>
      </w:r>
      <w:r w:rsidRPr="00C6174B">
        <w:rPr>
          <w:rFonts w:ascii="Calibri" w:eastAsia="Times New Roman" w:hAnsi="Calibri" w:cs="Calibri"/>
          <w:lang w:eastAsia="en-GB"/>
        </w:rPr>
        <w:tab/>
      </w:r>
      <w:r w:rsidRPr="00C6174B">
        <w:rPr>
          <w:rFonts w:ascii="Calibri" w:eastAsia="Times New Roman" w:hAnsi="Calibri" w:cs="Calibri"/>
          <w:lang w:eastAsia="en-GB"/>
        </w:rPr>
        <w:tab/>
      </w:r>
      <w:r w:rsidRPr="00C6174B">
        <w:rPr>
          <w:rFonts w:ascii="Calibri" w:eastAsia="Times New Roman" w:hAnsi="Calibri" w:cs="Calibri"/>
          <w:lang w:eastAsia="en-GB"/>
        </w:rPr>
        <w:tab/>
      </w:r>
    </w:p>
    <w:p w14:paraId="5556137F" w14:textId="77777777" w:rsidR="00C6174B" w:rsidRPr="00C6174B" w:rsidRDefault="00C6174B" w:rsidP="00C6174B">
      <w:pPr>
        <w:spacing w:after="0" w:line="240" w:lineRule="auto"/>
        <w:jc w:val="both"/>
        <w:rPr>
          <w:rFonts w:ascii="Calibri" w:eastAsia="Times New Roman" w:hAnsi="Calibri" w:cs="Calibri"/>
          <w:i/>
          <w:iCs/>
          <w:lang w:eastAsia="en-GB"/>
        </w:rPr>
      </w:pPr>
      <w:r w:rsidRPr="00C6174B">
        <w:rPr>
          <w:rFonts w:ascii="Calibri" w:eastAsia="Times New Roman" w:hAnsi="Calibri" w:cs="Calibri"/>
          <w:lang w:eastAsia="en-GB"/>
        </w:rPr>
        <w:t xml:space="preserve">Dear </w:t>
      </w:r>
      <w:r w:rsidRPr="00C6174B">
        <w:rPr>
          <w:rFonts w:ascii="Calibri" w:eastAsia="Times New Roman" w:hAnsi="Calibri" w:cs="Calibri"/>
          <w:lang w:eastAsia="en-GB"/>
        </w:rPr>
        <w:fldChar w:fldCharType="begin"/>
      </w:r>
      <w:r w:rsidRPr="00C6174B">
        <w:rPr>
          <w:rFonts w:ascii="Calibri" w:eastAsia="Times New Roman" w:hAnsi="Calibri" w:cs="Calibri"/>
          <w:lang w:eastAsia="en-GB"/>
        </w:rPr>
        <w:instrText xml:space="preserve"> MERGEFIELD "salutation" </w:instrText>
      </w:r>
      <w:r w:rsidRPr="00C6174B">
        <w:rPr>
          <w:rFonts w:ascii="Calibri" w:eastAsia="Times New Roman" w:hAnsi="Calibri" w:cs="Calibri"/>
          <w:lang w:eastAsia="en-GB"/>
        </w:rPr>
        <w:fldChar w:fldCharType="separate"/>
      </w:r>
      <w:r w:rsidRPr="00C6174B">
        <w:rPr>
          <w:rFonts w:ascii="Calibri" w:eastAsia="Times New Roman" w:hAnsi="Calibri" w:cs="Calibri"/>
          <w:noProof/>
          <w:lang w:eastAsia="en-GB"/>
        </w:rPr>
        <w:t>«salutation»</w:t>
      </w:r>
      <w:r w:rsidRPr="00C6174B">
        <w:rPr>
          <w:rFonts w:ascii="Calibri" w:eastAsia="Times New Roman" w:hAnsi="Calibri" w:cs="Calibri"/>
          <w:lang w:eastAsia="en-GB"/>
        </w:rPr>
        <w:fldChar w:fldCharType="end"/>
      </w:r>
      <w:r w:rsidRPr="00C6174B">
        <w:rPr>
          <w:rFonts w:ascii="Calibri" w:eastAsia="Times New Roman" w:hAnsi="Calibri" w:cs="Calibri"/>
          <w:lang w:eastAsia="en-GB"/>
        </w:rPr>
        <w:t>,</w:t>
      </w:r>
    </w:p>
    <w:p w14:paraId="6236E2F9" w14:textId="77777777" w:rsidR="00C6174B" w:rsidRPr="00C6174B" w:rsidRDefault="00C6174B" w:rsidP="00C6174B">
      <w:pPr>
        <w:spacing w:after="0" w:line="240" w:lineRule="auto"/>
        <w:jc w:val="both"/>
        <w:rPr>
          <w:rFonts w:ascii="Calibri" w:eastAsia="Times New Roman" w:hAnsi="Calibri" w:cs="Calibri"/>
          <w:lang w:eastAsia="en-GB"/>
        </w:rPr>
      </w:pPr>
    </w:p>
    <w:p w14:paraId="6EAE639D" w14:textId="77777777" w:rsidR="00C6174B" w:rsidRPr="00C6174B" w:rsidRDefault="00C6174B" w:rsidP="00C6174B">
      <w:pPr>
        <w:spacing w:after="0" w:line="240" w:lineRule="auto"/>
        <w:jc w:val="both"/>
        <w:rPr>
          <w:rFonts w:ascii="Calibri" w:eastAsia="Times New Roman" w:hAnsi="Calibri" w:cs="Calibri"/>
          <w:b/>
          <w:lang w:eastAsia="en-GB"/>
        </w:rPr>
      </w:pPr>
      <w:r w:rsidRPr="00C6174B">
        <w:rPr>
          <w:rFonts w:ascii="Calibri" w:eastAsia="Times New Roman" w:hAnsi="Calibri" w:cs="Calibri"/>
          <w:b/>
          <w:u w:val="single"/>
          <w:lang w:eastAsia="en-GB"/>
        </w:rPr>
        <w:t>Re:</w:t>
      </w:r>
      <w:r w:rsidRPr="00C6174B">
        <w:rPr>
          <w:rFonts w:ascii="Calibri" w:eastAsia="Times New Roman" w:hAnsi="Calibri" w:cs="Calibri"/>
          <w:b/>
          <w:lang w:eastAsia="en-GB"/>
        </w:rPr>
        <w:t xml:space="preserve"> </w:t>
      </w:r>
      <w:r w:rsidRPr="00C6174B">
        <w:rPr>
          <w:rFonts w:ascii="Calibri" w:eastAsia="Times New Roman" w:hAnsi="Calibri" w:cs="Calibri"/>
          <w:b/>
          <w:lang w:eastAsia="en-GB"/>
        </w:rPr>
        <w:fldChar w:fldCharType="begin"/>
      </w:r>
      <w:r w:rsidRPr="00C6174B">
        <w:rPr>
          <w:rFonts w:ascii="Calibri" w:eastAsia="Times New Roman" w:hAnsi="Calibri" w:cs="Calibri"/>
          <w:b/>
          <w:lang w:eastAsia="en-GB"/>
        </w:rPr>
        <w:instrText xml:space="preserve"> MERGEFIELD "chosen_forename" </w:instrText>
      </w:r>
      <w:r w:rsidRPr="00C6174B">
        <w:rPr>
          <w:rFonts w:ascii="Calibri" w:eastAsia="Times New Roman" w:hAnsi="Calibri" w:cs="Calibri"/>
          <w:b/>
          <w:lang w:eastAsia="en-GB"/>
        </w:rPr>
        <w:fldChar w:fldCharType="separate"/>
      </w:r>
      <w:r w:rsidRPr="00C6174B">
        <w:rPr>
          <w:rFonts w:ascii="Calibri" w:eastAsia="Times New Roman" w:hAnsi="Calibri" w:cs="Calibri"/>
          <w:b/>
          <w:noProof/>
          <w:lang w:eastAsia="en-GB"/>
        </w:rPr>
        <w:t>«chosen_forename»</w:t>
      </w:r>
      <w:r w:rsidRPr="00C6174B">
        <w:rPr>
          <w:rFonts w:ascii="Calibri" w:eastAsia="Times New Roman" w:hAnsi="Calibri" w:cs="Calibri"/>
          <w:b/>
          <w:lang w:eastAsia="en-GB"/>
        </w:rPr>
        <w:fldChar w:fldCharType="end"/>
      </w:r>
      <w:r w:rsidRPr="00C6174B">
        <w:rPr>
          <w:rFonts w:ascii="Calibri" w:eastAsia="Times New Roman" w:hAnsi="Calibri" w:cs="Calibri"/>
          <w:b/>
          <w:lang w:eastAsia="en-GB"/>
        </w:rPr>
        <w:t xml:space="preserve"> </w:t>
      </w:r>
      <w:r w:rsidRPr="00C6174B">
        <w:rPr>
          <w:rFonts w:ascii="Calibri" w:eastAsia="Times New Roman" w:hAnsi="Calibri" w:cs="Calibri"/>
          <w:b/>
          <w:lang w:eastAsia="en-GB"/>
        </w:rPr>
        <w:fldChar w:fldCharType="begin"/>
      </w:r>
      <w:r w:rsidRPr="00C6174B">
        <w:rPr>
          <w:rFonts w:ascii="Calibri" w:eastAsia="Times New Roman" w:hAnsi="Calibri" w:cs="Calibri"/>
          <w:b/>
          <w:lang w:eastAsia="en-GB"/>
        </w:rPr>
        <w:instrText xml:space="preserve"> MERGEFIELD "chosen_surname" </w:instrText>
      </w:r>
      <w:r w:rsidRPr="00C6174B">
        <w:rPr>
          <w:rFonts w:ascii="Calibri" w:eastAsia="Times New Roman" w:hAnsi="Calibri" w:cs="Calibri"/>
          <w:b/>
          <w:lang w:eastAsia="en-GB"/>
        </w:rPr>
        <w:fldChar w:fldCharType="separate"/>
      </w:r>
      <w:r w:rsidRPr="00C6174B">
        <w:rPr>
          <w:rFonts w:ascii="Calibri" w:eastAsia="Times New Roman" w:hAnsi="Calibri" w:cs="Calibri"/>
          <w:b/>
          <w:noProof/>
          <w:lang w:eastAsia="en-GB"/>
        </w:rPr>
        <w:t>«chosen_surname»</w:t>
      </w:r>
      <w:r w:rsidRPr="00C6174B">
        <w:rPr>
          <w:rFonts w:ascii="Calibri" w:eastAsia="Times New Roman" w:hAnsi="Calibri" w:cs="Calibri"/>
          <w:b/>
          <w:lang w:eastAsia="en-GB"/>
        </w:rPr>
        <w:fldChar w:fldCharType="end"/>
      </w:r>
      <w:r w:rsidRPr="00C6174B">
        <w:rPr>
          <w:rFonts w:ascii="Calibri" w:eastAsia="Times New Roman" w:hAnsi="Calibri" w:cs="Calibri"/>
          <w:b/>
          <w:lang w:eastAsia="en-GB"/>
        </w:rPr>
        <w:t xml:space="preserve"> </w:t>
      </w:r>
      <w:r w:rsidRPr="00C6174B">
        <w:rPr>
          <w:rFonts w:ascii="Calibri" w:eastAsia="Times New Roman" w:hAnsi="Calibri" w:cs="Calibri"/>
          <w:b/>
          <w:lang w:eastAsia="en-GB"/>
        </w:rPr>
        <w:fldChar w:fldCharType="begin"/>
      </w:r>
      <w:r w:rsidRPr="00C6174B">
        <w:rPr>
          <w:rFonts w:ascii="Calibri" w:eastAsia="Times New Roman" w:hAnsi="Calibri" w:cs="Calibri"/>
          <w:b/>
          <w:lang w:eastAsia="en-GB"/>
        </w:rPr>
        <w:instrText xml:space="preserve"> MERGEFIELD "year_reg" </w:instrText>
      </w:r>
      <w:r w:rsidRPr="00C6174B">
        <w:rPr>
          <w:rFonts w:ascii="Calibri" w:eastAsia="Times New Roman" w:hAnsi="Calibri" w:cs="Calibri"/>
          <w:b/>
          <w:lang w:eastAsia="en-GB"/>
        </w:rPr>
        <w:fldChar w:fldCharType="separate"/>
      </w:r>
      <w:r w:rsidRPr="00C6174B">
        <w:rPr>
          <w:rFonts w:ascii="Calibri" w:eastAsia="Times New Roman" w:hAnsi="Calibri" w:cs="Calibri"/>
          <w:b/>
          <w:noProof/>
          <w:lang w:eastAsia="en-GB"/>
        </w:rPr>
        <w:t>«year_reg»</w:t>
      </w:r>
      <w:r w:rsidRPr="00C6174B">
        <w:rPr>
          <w:rFonts w:ascii="Calibri" w:eastAsia="Times New Roman" w:hAnsi="Calibri" w:cs="Calibri"/>
          <w:b/>
          <w:lang w:eastAsia="en-GB"/>
        </w:rPr>
        <w:fldChar w:fldCharType="end"/>
      </w:r>
    </w:p>
    <w:p w14:paraId="33307339" w14:textId="77777777" w:rsidR="00C6174B" w:rsidRPr="00C6174B" w:rsidRDefault="00C6174B" w:rsidP="00C6174B">
      <w:pPr>
        <w:spacing w:after="0" w:line="240" w:lineRule="auto"/>
        <w:jc w:val="both"/>
        <w:rPr>
          <w:rFonts w:ascii="Calibri" w:eastAsia="Times New Roman" w:hAnsi="Calibri" w:cs="Calibri"/>
          <w:b/>
          <w:lang w:eastAsia="en-GB"/>
        </w:rPr>
      </w:pPr>
    </w:p>
    <w:p w14:paraId="64C12ED7" w14:textId="77777777" w:rsidR="00C6174B" w:rsidRPr="00C6174B" w:rsidRDefault="00C6174B" w:rsidP="00C6174B">
      <w:pPr>
        <w:spacing w:after="0" w:line="240" w:lineRule="auto"/>
        <w:jc w:val="both"/>
        <w:rPr>
          <w:rFonts w:ascii="Calibri" w:eastAsia="Times New Roman" w:hAnsi="Calibri" w:cs="Calibri"/>
          <w:b/>
          <w:lang w:eastAsia="en-GB"/>
        </w:rPr>
      </w:pPr>
      <w:r w:rsidRPr="00C6174B">
        <w:rPr>
          <w:rFonts w:ascii="Calibri" w:eastAsia="Times New Roman" w:hAnsi="Calibri" w:cs="Calibri"/>
          <w:bCs/>
          <w:lang w:eastAsia="en-GB"/>
        </w:rPr>
        <w:t xml:space="preserve">I am writing to you regarding </w:t>
      </w:r>
      <w:r w:rsidRPr="00C6174B">
        <w:rPr>
          <w:rFonts w:ascii="Calibri" w:eastAsia="Times New Roman" w:hAnsi="Calibri" w:cs="Calibri"/>
          <w:bCs/>
          <w:lang w:eastAsia="en-GB"/>
        </w:rPr>
        <w:fldChar w:fldCharType="begin"/>
      </w:r>
      <w:r w:rsidRPr="00C6174B">
        <w:rPr>
          <w:rFonts w:ascii="Calibri" w:eastAsia="Times New Roman" w:hAnsi="Calibri" w:cs="Calibri"/>
          <w:bCs/>
          <w:lang w:eastAsia="en-GB"/>
        </w:rPr>
        <w:instrText xml:space="preserve"> MERGEFIELD "chosen_forename" </w:instrText>
      </w:r>
      <w:r w:rsidRPr="00C6174B">
        <w:rPr>
          <w:rFonts w:ascii="Calibri" w:eastAsia="Times New Roman" w:hAnsi="Calibri" w:cs="Calibri"/>
          <w:bCs/>
          <w:lang w:eastAsia="en-GB"/>
        </w:rPr>
        <w:fldChar w:fldCharType="separate"/>
      </w:r>
      <w:r w:rsidRPr="00C6174B">
        <w:rPr>
          <w:rFonts w:ascii="Calibri" w:eastAsia="Times New Roman" w:hAnsi="Calibri" w:cs="Calibri"/>
          <w:bCs/>
          <w:noProof/>
          <w:lang w:eastAsia="en-GB"/>
        </w:rPr>
        <w:t>«chosen_forename»</w:t>
      </w:r>
      <w:r w:rsidRPr="00C6174B">
        <w:rPr>
          <w:rFonts w:ascii="Calibri" w:eastAsia="Times New Roman" w:hAnsi="Calibri" w:cs="Calibri"/>
          <w:bCs/>
          <w:lang w:eastAsia="en-GB"/>
        </w:rPr>
        <w:fldChar w:fldCharType="end"/>
      </w:r>
      <w:r w:rsidRPr="00C6174B">
        <w:rPr>
          <w:rFonts w:ascii="Calibri" w:eastAsia="Times New Roman" w:hAnsi="Calibri" w:cs="Calibri"/>
          <w:bCs/>
          <w:lang w:eastAsia="en-GB"/>
        </w:rPr>
        <w:t xml:space="preserve"> as I continue to have concerns about </w:t>
      </w:r>
      <w:r w:rsidRPr="00C6174B">
        <w:rPr>
          <w:rFonts w:ascii="Calibri" w:eastAsia="Times New Roman" w:hAnsi="Calibri" w:cs="Calibri"/>
          <w:bCs/>
          <w:lang w:eastAsia="en-GB"/>
        </w:rPr>
        <w:fldChar w:fldCharType="begin"/>
      </w:r>
      <w:r w:rsidRPr="00C6174B">
        <w:rPr>
          <w:rFonts w:ascii="Calibri" w:eastAsia="Times New Roman" w:hAnsi="Calibri" w:cs="Calibri"/>
          <w:bCs/>
          <w:lang w:eastAsia="en-GB"/>
        </w:rPr>
        <w:instrText xml:space="preserve"> MERGEFIELD "his_her" </w:instrText>
      </w:r>
      <w:r w:rsidRPr="00C6174B">
        <w:rPr>
          <w:rFonts w:ascii="Calibri" w:eastAsia="Times New Roman" w:hAnsi="Calibri" w:cs="Calibri"/>
          <w:bCs/>
          <w:lang w:eastAsia="en-GB"/>
        </w:rPr>
        <w:fldChar w:fldCharType="separate"/>
      </w:r>
      <w:r w:rsidRPr="00C6174B">
        <w:rPr>
          <w:rFonts w:ascii="Calibri" w:eastAsia="Times New Roman" w:hAnsi="Calibri" w:cs="Calibri"/>
          <w:bCs/>
          <w:noProof/>
          <w:lang w:eastAsia="en-GB"/>
        </w:rPr>
        <w:t>«his_her»</w:t>
      </w:r>
      <w:r w:rsidRPr="00C6174B">
        <w:rPr>
          <w:rFonts w:ascii="Calibri" w:eastAsia="Times New Roman" w:hAnsi="Calibri" w:cs="Calibri"/>
          <w:bCs/>
          <w:lang w:eastAsia="en-GB"/>
        </w:rPr>
        <w:fldChar w:fldCharType="end"/>
      </w:r>
      <w:r w:rsidRPr="00C6174B">
        <w:rPr>
          <w:rFonts w:ascii="Calibri" w:eastAsia="Times New Roman" w:hAnsi="Calibri" w:cs="Calibri"/>
          <w:bCs/>
          <w:lang w:eastAsia="en-GB"/>
        </w:rPr>
        <w:t xml:space="preserve"> non-attendance at school. </w:t>
      </w:r>
      <w:r w:rsidRPr="00C6174B">
        <w:rPr>
          <w:rFonts w:ascii="Calibri" w:eastAsia="Times New Roman" w:hAnsi="Calibri" w:cs="Calibri"/>
          <w:lang w:eastAsia="en-GB"/>
        </w:rPr>
        <w:t xml:space="preserve">A meeting to discuss these concerns will take place at </w:t>
      </w:r>
      <w:r w:rsidRPr="00C6174B">
        <w:rPr>
          <w:rFonts w:ascii="Calibri" w:eastAsia="Times New Roman" w:hAnsi="Calibri" w:cs="Calibri"/>
          <w:b/>
          <w:lang w:eastAsia="en-GB"/>
        </w:rPr>
        <w:t>xxxxxxxxx on ……………………… at ………..</w:t>
      </w:r>
    </w:p>
    <w:p w14:paraId="622EE5D7" w14:textId="77777777" w:rsidR="00C6174B" w:rsidRPr="00C6174B" w:rsidRDefault="00C6174B" w:rsidP="00C6174B">
      <w:pPr>
        <w:spacing w:after="0" w:line="240" w:lineRule="auto"/>
        <w:jc w:val="both"/>
        <w:rPr>
          <w:rFonts w:ascii="Calibri" w:eastAsia="Times New Roman" w:hAnsi="Calibri" w:cs="Calibri"/>
          <w:bCs/>
          <w:lang w:eastAsia="en-GB"/>
        </w:rPr>
      </w:pPr>
    </w:p>
    <w:p w14:paraId="3C344CFC" w14:textId="77777777" w:rsidR="00C6174B" w:rsidRPr="00C6174B" w:rsidRDefault="00C6174B" w:rsidP="00C6174B">
      <w:pPr>
        <w:spacing w:after="0" w:line="240" w:lineRule="auto"/>
        <w:jc w:val="both"/>
        <w:rPr>
          <w:rFonts w:ascii="Calibri" w:eastAsia="Times New Roman" w:hAnsi="Calibri" w:cs="Calibri"/>
          <w:lang w:eastAsia="en-GB"/>
        </w:rPr>
      </w:pPr>
      <w:r w:rsidRPr="00C6174B">
        <w:rPr>
          <w:rFonts w:ascii="Calibri" w:eastAsia="Times New Roman" w:hAnsi="Calibri" w:cs="Calibri"/>
          <w:lang w:eastAsia="en-GB"/>
        </w:rPr>
        <w:t xml:space="preserve">The Law states that parents must ensure that their children receive appropriate full-time education according to their age, ability and aptitude. This means that whilst your child is registered at school, you have a responsibility to make sure that they attend regularly and on time.  </w:t>
      </w:r>
    </w:p>
    <w:p w14:paraId="3D7A3E42" w14:textId="77777777" w:rsidR="00C6174B" w:rsidRPr="00C6174B" w:rsidRDefault="00C6174B" w:rsidP="00C6174B">
      <w:pPr>
        <w:spacing w:after="0" w:line="240" w:lineRule="auto"/>
        <w:jc w:val="both"/>
        <w:rPr>
          <w:rFonts w:ascii="Calibri" w:eastAsia="Times New Roman" w:hAnsi="Calibri" w:cs="Calibri"/>
          <w:lang w:eastAsia="en-GB"/>
        </w:rPr>
      </w:pPr>
    </w:p>
    <w:p w14:paraId="15B3343C" w14:textId="77777777" w:rsidR="00C6174B" w:rsidRPr="00C6174B" w:rsidRDefault="00C6174B" w:rsidP="00C6174B">
      <w:pPr>
        <w:spacing w:after="0" w:line="240" w:lineRule="auto"/>
        <w:jc w:val="both"/>
        <w:rPr>
          <w:rFonts w:ascii="Calibri" w:eastAsia="Times New Roman" w:hAnsi="Calibri" w:cs="Calibri"/>
          <w:lang w:eastAsia="en-GB"/>
        </w:rPr>
      </w:pPr>
      <w:r w:rsidRPr="00C6174B">
        <w:rPr>
          <w:rFonts w:ascii="Calibri" w:eastAsia="Times New Roman" w:hAnsi="Calibri" w:cs="Calibri"/>
          <w:lang w:eastAsia="en-GB"/>
        </w:rPr>
        <w:t>Where a pupil of compulsory school age fails to attend school regularly, the Local Education Authority can prosecute a parent unless the parent can demonstrate that:-</w:t>
      </w:r>
    </w:p>
    <w:p w14:paraId="16E79580" w14:textId="77777777" w:rsidR="00C6174B" w:rsidRPr="00C6174B" w:rsidRDefault="00C6174B" w:rsidP="00C6174B">
      <w:pPr>
        <w:spacing w:after="0" w:line="240" w:lineRule="auto"/>
        <w:jc w:val="both"/>
        <w:rPr>
          <w:rFonts w:ascii="Calibri" w:eastAsia="Times New Roman" w:hAnsi="Calibri" w:cs="Calibri"/>
          <w:lang w:eastAsia="en-GB"/>
        </w:rPr>
      </w:pPr>
    </w:p>
    <w:p w14:paraId="4D5F0FB7" w14:textId="77777777" w:rsidR="00C6174B" w:rsidRPr="00C6174B" w:rsidRDefault="00C6174B" w:rsidP="00C6174B">
      <w:pPr>
        <w:numPr>
          <w:ilvl w:val="0"/>
          <w:numId w:val="32"/>
        </w:numPr>
        <w:spacing w:after="0" w:line="240" w:lineRule="auto"/>
        <w:jc w:val="both"/>
        <w:rPr>
          <w:rFonts w:ascii="Calibri" w:eastAsia="Times New Roman" w:hAnsi="Calibri" w:cs="Calibri"/>
          <w:lang w:eastAsia="en-GB"/>
        </w:rPr>
      </w:pPr>
      <w:r w:rsidRPr="00C6174B">
        <w:rPr>
          <w:rFonts w:ascii="Calibri" w:eastAsia="Times New Roman" w:hAnsi="Calibri" w:cs="Calibri"/>
          <w:lang w:eastAsia="en-GB"/>
        </w:rPr>
        <w:t>the pupil was absent with leave granted by the school</w:t>
      </w:r>
    </w:p>
    <w:p w14:paraId="52EAAC82" w14:textId="77777777" w:rsidR="00C6174B" w:rsidRPr="00C6174B" w:rsidRDefault="00C6174B" w:rsidP="00C6174B">
      <w:pPr>
        <w:numPr>
          <w:ilvl w:val="0"/>
          <w:numId w:val="32"/>
        </w:numPr>
        <w:spacing w:after="0" w:line="240" w:lineRule="auto"/>
        <w:jc w:val="both"/>
        <w:rPr>
          <w:rFonts w:ascii="Calibri" w:eastAsia="Times New Roman" w:hAnsi="Calibri" w:cs="Calibri"/>
          <w:lang w:eastAsia="en-GB"/>
        </w:rPr>
      </w:pPr>
      <w:r w:rsidRPr="00C6174B">
        <w:rPr>
          <w:rFonts w:ascii="Calibri" w:eastAsia="Times New Roman" w:hAnsi="Calibri" w:cs="Calibri"/>
          <w:lang w:eastAsia="en-GB"/>
        </w:rPr>
        <w:t>the pupil was ill or prevented from attending by some unavoidable cause</w:t>
      </w:r>
    </w:p>
    <w:p w14:paraId="0FE8C694" w14:textId="77777777" w:rsidR="00C6174B" w:rsidRPr="00C6174B" w:rsidRDefault="00C6174B" w:rsidP="00C6174B">
      <w:pPr>
        <w:numPr>
          <w:ilvl w:val="0"/>
          <w:numId w:val="33"/>
        </w:numPr>
        <w:spacing w:after="0" w:line="240" w:lineRule="auto"/>
        <w:jc w:val="both"/>
        <w:rPr>
          <w:rFonts w:ascii="Calibri" w:eastAsia="Times New Roman" w:hAnsi="Calibri" w:cs="Calibri"/>
          <w:lang w:eastAsia="en-GB"/>
        </w:rPr>
      </w:pPr>
      <w:r w:rsidRPr="00C6174B">
        <w:rPr>
          <w:rFonts w:ascii="Calibri" w:eastAsia="Times New Roman" w:hAnsi="Calibri" w:cs="Calibri"/>
          <w:lang w:eastAsia="en-GB"/>
        </w:rPr>
        <w:t>the absence occurred on a day set aside for religious observance</w:t>
      </w:r>
    </w:p>
    <w:p w14:paraId="7016DCF3" w14:textId="77777777" w:rsidR="00C6174B" w:rsidRPr="00C6174B" w:rsidRDefault="00C6174B" w:rsidP="00C6174B">
      <w:pPr>
        <w:numPr>
          <w:ilvl w:val="0"/>
          <w:numId w:val="33"/>
        </w:numPr>
        <w:spacing w:after="0" w:line="240" w:lineRule="auto"/>
        <w:jc w:val="both"/>
        <w:rPr>
          <w:rFonts w:ascii="Calibri" w:eastAsia="Times New Roman" w:hAnsi="Calibri" w:cs="Calibri"/>
          <w:lang w:eastAsia="en-GB"/>
        </w:rPr>
      </w:pPr>
      <w:r w:rsidRPr="00C6174B">
        <w:rPr>
          <w:rFonts w:ascii="Calibri" w:eastAsia="Times New Roman" w:hAnsi="Calibri" w:cs="Calibri"/>
          <w:lang w:eastAsia="en-GB"/>
        </w:rPr>
        <w:t>the nearest appropriate school with available places is beyond the prescribed walking distance and no transport has been provided by the LEA.  (The limits for walking distance are 2 miles for children under 8 and 3 miles for children aged 8 and over).</w:t>
      </w:r>
    </w:p>
    <w:p w14:paraId="38275788" w14:textId="77777777" w:rsidR="00C6174B" w:rsidRPr="00C6174B" w:rsidRDefault="00C6174B" w:rsidP="00C6174B">
      <w:pPr>
        <w:spacing w:after="0" w:line="240" w:lineRule="auto"/>
        <w:jc w:val="both"/>
        <w:rPr>
          <w:rFonts w:ascii="Calibri" w:eastAsia="Times New Roman" w:hAnsi="Calibri" w:cs="Calibri"/>
          <w:lang w:eastAsia="en-GB"/>
        </w:rPr>
      </w:pPr>
    </w:p>
    <w:p w14:paraId="5855BC9E" w14:textId="77777777" w:rsidR="00C6174B" w:rsidRPr="00C6174B" w:rsidRDefault="00C6174B" w:rsidP="00C6174B">
      <w:pPr>
        <w:spacing w:after="0" w:line="240" w:lineRule="auto"/>
        <w:jc w:val="both"/>
        <w:rPr>
          <w:rFonts w:ascii="Calibri" w:eastAsia="Times New Roman" w:hAnsi="Calibri" w:cs="Calibri"/>
          <w:lang w:eastAsia="en-GB"/>
        </w:rPr>
      </w:pPr>
      <w:r w:rsidRPr="00C6174B">
        <w:rPr>
          <w:rFonts w:ascii="Calibri" w:eastAsia="Times New Roman" w:hAnsi="Calibri" w:cs="Calibri"/>
          <w:lang w:eastAsia="en-GB"/>
        </w:rPr>
        <w:t>Failure to ensure regular attendance in such a case is a criminal offence that carries a maximum penalty of a fine of £1,000 per parent, per child, or, in more serious cases, a fine of up to £2,500 per parent, per child and/or up to 3 months imprisonment.</w:t>
      </w:r>
    </w:p>
    <w:p w14:paraId="6C31ECC9" w14:textId="77777777" w:rsidR="00C6174B" w:rsidRPr="00C6174B" w:rsidRDefault="00C6174B" w:rsidP="00C6174B">
      <w:pPr>
        <w:spacing w:after="0" w:line="240" w:lineRule="auto"/>
        <w:jc w:val="both"/>
        <w:rPr>
          <w:rFonts w:ascii="Calibri" w:eastAsia="Times New Roman" w:hAnsi="Calibri" w:cs="Calibri"/>
          <w:lang w:eastAsia="en-GB"/>
        </w:rPr>
      </w:pPr>
    </w:p>
    <w:p w14:paraId="5255D0BB" w14:textId="77777777" w:rsidR="00C6174B" w:rsidRPr="00C6174B" w:rsidRDefault="00C6174B" w:rsidP="00C6174B">
      <w:pPr>
        <w:spacing w:after="0" w:line="240" w:lineRule="auto"/>
        <w:jc w:val="both"/>
        <w:rPr>
          <w:rFonts w:ascii="Calibri" w:eastAsia="Times New Roman" w:hAnsi="Calibri" w:cs="Calibri"/>
          <w:lang w:eastAsia="en-GB"/>
        </w:rPr>
      </w:pPr>
      <w:r w:rsidRPr="00C6174B">
        <w:rPr>
          <w:rFonts w:ascii="Calibri" w:eastAsia="Times New Roman" w:hAnsi="Calibri" w:cs="Calibri"/>
          <w:lang w:eastAsia="en-GB"/>
        </w:rPr>
        <w:t>Alternatively a Fixed Penalty Notice can be issued by the Local Authority to address persistent unauthorised absence. If paid within 28 days the fine is £60. If paid after 28 days but within 42 days the fine is £120. If the penalty is not paid in full by the 43</w:t>
      </w:r>
      <w:r w:rsidRPr="00C6174B">
        <w:rPr>
          <w:rFonts w:ascii="Calibri" w:eastAsia="Times New Roman" w:hAnsi="Calibri" w:cs="Calibri"/>
          <w:vertAlign w:val="superscript"/>
          <w:lang w:eastAsia="en-GB"/>
        </w:rPr>
        <w:t>rd</w:t>
      </w:r>
      <w:r w:rsidRPr="00C6174B">
        <w:rPr>
          <w:rFonts w:ascii="Calibri" w:eastAsia="Times New Roman" w:hAnsi="Calibri" w:cs="Calibri"/>
          <w:lang w:eastAsia="en-GB"/>
        </w:rPr>
        <w:t xml:space="preserve"> day then legal action can result. </w:t>
      </w:r>
    </w:p>
    <w:p w14:paraId="41357D8F" w14:textId="77777777" w:rsidR="00C6174B" w:rsidRPr="00C6174B" w:rsidRDefault="00C6174B" w:rsidP="00C6174B">
      <w:pPr>
        <w:spacing w:after="0" w:line="240" w:lineRule="auto"/>
        <w:jc w:val="both"/>
        <w:rPr>
          <w:rFonts w:ascii="Calibri" w:eastAsia="Times New Roman" w:hAnsi="Calibri" w:cs="Calibri"/>
          <w:lang w:eastAsia="en-GB"/>
        </w:rPr>
      </w:pPr>
    </w:p>
    <w:p w14:paraId="3C1EB8CE" w14:textId="77777777" w:rsidR="00C6174B" w:rsidRPr="00C6174B" w:rsidRDefault="00C6174B" w:rsidP="00C6174B">
      <w:pPr>
        <w:spacing w:after="0" w:line="240" w:lineRule="auto"/>
        <w:jc w:val="both"/>
        <w:rPr>
          <w:rFonts w:ascii="Calibri" w:eastAsia="Times New Roman" w:hAnsi="Calibri" w:cs="Calibri"/>
          <w:lang w:eastAsia="en-GB"/>
        </w:rPr>
      </w:pPr>
      <w:r w:rsidRPr="00C6174B">
        <w:rPr>
          <w:rFonts w:ascii="Calibri" w:eastAsia="Times New Roman" w:hAnsi="Calibri" w:cs="Calibri"/>
          <w:lang w:eastAsia="en-GB"/>
        </w:rPr>
        <w:t xml:space="preserve">The Education </w:t>
      </w:r>
      <w:ins w:id="3" w:author="Donna Dickenson" w:date="2020-05-19T10:18:00Z">
        <w:r w:rsidRPr="00C6174B">
          <w:rPr>
            <w:rFonts w:ascii="Calibri" w:eastAsia="Times New Roman" w:hAnsi="Calibri" w:cs="Calibri"/>
            <w:lang w:eastAsia="en-GB"/>
          </w:rPr>
          <w:t>Support</w:t>
        </w:r>
      </w:ins>
      <w:del w:id="4" w:author="Donna Dickenson" w:date="2020-05-19T10:18:00Z">
        <w:r w:rsidRPr="00C6174B" w:rsidDel="0008141C">
          <w:rPr>
            <w:rFonts w:ascii="Calibri" w:eastAsia="Times New Roman" w:hAnsi="Calibri" w:cs="Calibri"/>
            <w:lang w:eastAsia="en-GB"/>
          </w:rPr>
          <w:delText>Social Work</w:delText>
        </w:r>
      </w:del>
      <w:r w:rsidRPr="00C6174B">
        <w:rPr>
          <w:rFonts w:ascii="Calibri" w:eastAsia="Times New Roman" w:hAnsi="Calibri" w:cs="Calibri"/>
          <w:lang w:eastAsia="en-GB"/>
        </w:rPr>
        <w:t xml:space="preserve"> Service wishes to support you to bring about an improvement in your child’s attendance, without the need to take legal action against you.</w:t>
      </w:r>
    </w:p>
    <w:p w14:paraId="01A49939" w14:textId="77777777" w:rsidR="00C6174B" w:rsidRPr="00C6174B" w:rsidRDefault="00C6174B" w:rsidP="00C6174B">
      <w:pPr>
        <w:spacing w:after="0" w:line="240" w:lineRule="auto"/>
        <w:jc w:val="both"/>
        <w:rPr>
          <w:rFonts w:ascii="Calibri" w:eastAsia="Times New Roman" w:hAnsi="Calibri" w:cs="Calibri"/>
          <w:lang w:eastAsia="en-GB"/>
        </w:rPr>
      </w:pPr>
    </w:p>
    <w:p w14:paraId="2296BFC7" w14:textId="77777777" w:rsidR="00C6174B" w:rsidRPr="00C6174B" w:rsidRDefault="00C6174B" w:rsidP="00C6174B">
      <w:pPr>
        <w:spacing w:after="0" w:line="240" w:lineRule="auto"/>
        <w:jc w:val="both"/>
        <w:rPr>
          <w:rFonts w:ascii="Calibri" w:eastAsia="Times New Roman" w:hAnsi="Calibri" w:cs="Calibri"/>
          <w:lang w:eastAsia="en-GB"/>
        </w:rPr>
      </w:pPr>
      <w:r w:rsidRPr="00C6174B">
        <w:rPr>
          <w:rFonts w:ascii="Calibri" w:eastAsia="Times New Roman" w:hAnsi="Calibri" w:cs="Calibri"/>
          <w:lang w:eastAsia="en-GB"/>
        </w:rPr>
        <w:t xml:space="preserve">If this date is inconvenient please contact the school on XXXXXXX to arrange a mutually convenient date. </w:t>
      </w:r>
    </w:p>
    <w:p w14:paraId="0C48053F" w14:textId="77777777" w:rsidR="00C6174B" w:rsidRPr="00C6174B" w:rsidRDefault="00C6174B" w:rsidP="00C6174B">
      <w:pPr>
        <w:spacing w:after="0" w:line="240" w:lineRule="auto"/>
        <w:jc w:val="both"/>
        <w:rPr>
          <w:rFonts w:ascii="Calibri" w:eastAsia="Times New Roman" w:hAnsi="Calibri" w:cs="Calibri"/>
          <w:lang w:eastAsia="en-GB"/>
        </w:rPr>
      </w:pPr>
    </w:p>
    <w:p w14:paraId="41FDF999" w14:textId="77777777" w:rsidR="00C6174B" w:rsidRPr="00C6174B" w:rsidRDefault="00C6174B" w:rsidP="00C6174B">
      <w:pPr>
        <w:spacing w:after="0" w:line="240" w:lineRule="auto"/>
        <w:jc w:val="both"/>
        <w:rPr>
          <w:rFonts w:ascii="Calibri" w:eastAsia="Times New Roman" w:hAnsi="Calibri" w:cs="Calibri"/>
          <w:lang w:eastAsia="en-GB"/>
        </w:rPr>
      </w:pPr>
      <w:r w:rsidRPr="00C6174B">
        <w:rPr>
          <w:rFonts w:ascii="Calibri" w:eastAsia="Times New Roman" w:hAnsi="Calibri" w:cs="Calibri"/>
          <w:lang w:eastAsia="en-GB"/>
        </w:rPr>
        <w:t xml:space="preserve">I look forward to meeting you. </w:t>
      </w:r>
    </w:p>
    <w:p w14:paraId="475D2B26" w14:textId="77777777" w:rsidR="00C6174B" w:rsidRPr="00C6174B" w:rsidRDefault="00C6174B" w:rsidP="00C6174B">
      <w:pPr>
        <w:spacing w:after="0" w:line="240" w:lineRule="auto"/>
        <w:jc w:val="both"/>
        <w:rPr>
          <w:rFonts w:ascii="Calibri" w:eastAsia="Times New Roman" w:hAnsi="Calibri" w:cs="Calibri"/>
          <w:lang w:eastAsia="en-GB"/>
        </w:rPr>
      </w:pPr>
    </w:p>
    <w:p w14:paraId="5C4D3AC0" w14:textId="77777777" w:rsidR="00C6174B" w:rsidRPr="00C6174B" w:rsidRDefault="00C6174B" w:rsidP="00C6174B">
      <w:pPr>
        <w:spacing w:after="0" w:line="240" w:lineRule="auto"/>
        <w:jc w:val="both"/>
        <w:rPr>
          <w:rFonts w:ascii="Calibri" w:eastAsia="Times New Roman" w:hAnsi="Calibri" w:cs="Calibri"/>
          <w:lang w:eastAsia="en-GB"/>
        </w:rPr>
      </w:pPr>
      <w:r w:rsidRPr="00C6174B">
        <w:rPr>
          <w:rFonts w:ascii="Calibri" w:eastAsia="Times New Roman" w:hAnsi="Calibri" w:cs="Calibri"/>
          <w:lang w:eastAsia="en-GB"/>
        </w:rPr>
        <w:t>Yours sincerely,</w:t>
      </w:r>
    </w:p>
    <w:p w14:paraId="19D3D1D0" w14:textId="77777777" w:rsidR="00C6174B" w:rsidRPr="00C6174B" w:rsidRDefault="00C6174B" w:rsidP="00C6174B">
      <w:pPr>
        <w:spacing w:after="0" w:line="240" w:lineRule="auto"/>
        <w:jc w:val="both"/>
        <w:rPr>
          <w:rFonts w:ascii="Calibri" w:eastAsia="Times New Roman" w:hAnsi="Calibri" w:cs="Calibri"/>
          <w:lang w:eastAsia="en-GB"/>
        </w:rPr>
      </w:pPr>
    </w:p>
    <w:p w14:paraId="6E24C7EA" w14:textId="77777777" w:rsidR="00C6174B" w:rsidRPr="00C6174B" w:rsidRDefault="00C6174B" w:rsidP="00C6174B">
      <w:pPr>
        <w:spacing w:after="0" w:line="240" w:lineRule="auto"/>
        <w:rPr>
          <w:rFonts w:ascii="Calibri" w:eastAsia="Times New Roman" w:hAnsi="Calibri" w:cs="Calibri"/>
          <w:lang w:eastAsia="en-GB"/>
        </w:rPr>
      </w:pPr>
      <w:r w:rsidRPr="00C6174B">
        <w:rPr>
          <w:rFonts w:ascii="Calibri" w:eastAsia="Times New Roman" w:hAnsi="Calibri" w:cs="Calibri"/>
          <w:lang w:eastAsia="en-GB"/>
        </w:rPr>
        <w:t>Head Teacher</w:t>
      </w:r>
    </w:p>
    <w:p w14:paraId="1416546C" w14:textId="77777777" w:rsidR="00C6174B" w:rsidRPr="00C6174B" w:rsidRDefault="00C6174B" w:rsidP="00C6174B">
      <w:pPr>
        <w:spacing w:after="0" w:line="240" w:lineRule="auto"/>
        <w:rPr>
          <w:rFonts w:ascii="Calibri" w:eastAsia="Times New Roman" w:hAnsi="Calibri" w:cs="Calibri"/>
          <w:lang w:eastAsia="en-GB"/>
        </w:rPr>
      </w:pPr>
    </w:p>
    <w:p w14:paraId="37B162D1" w14:textId="77777777" w:rsidR="00C6174B" w:rsidRDefault="00C6174B" w:rsidP="00C6174B">
      <w:pPr>
        <w:spacing w:after="0" w:line="240" w:lineRule="auto"/>
        <w:rPr>
          <w:rFonts w:ascii="Calibri" w:eastAsia="Times New Roman" w:hAnsi="Calibri" w:cs="Calibri"/>
          <w:lang w:eastAsia="en-GB"/>
        </w:rPr>
      </w:pPr>
    </w:p>
    <w:p w14:paraId="2B28AC84" w14:textId="77777777" w:rsidR="00C6174B" w:rsidRPr="00C6174B" w:rsidRDefault="00C6174B" w:rsidP="00C6174B">
      <w:pPr>
        <w:spacing w:after="0" w:line="240" w:lineRule="auto"/>
        <w:rPr>
          <w:rFonts w:ascii="Calibri" w:eastAsia="Times New Roman" w:hAnsi="Calibri" w:cs="Calibri"/>
          <w:lang w:eastAsia="en-GB"/>
        </w:rPr>
      </w:pPr>
    </w:p>
    <w:p w14:paraId="526F0D75" w14:textId="77777777" w:rsidR="00CC5304" w:rsidRDefault="00CC5304">
      <w:pPr>
        <w:spacing w:after="0" w:line="240" w:lineRule="auto"/>
        <w:rPr>
          <w:rFonts w:ascii="Arial" w:eastAsia="Calibri" w:hAnsi="Arial" w:cs="Arial"/>
          <w:b/>
          <w:sz w:val="24"/>
          <w:szCs w:val="24"/>
          <w:u w:val="single"/>
        </w:rPr>
      </w:pPr>
      <w:r>
        <w:rPr>
          <w:rFonts w:ascii="Arial" w:eastAsia="Calibri" w:hAnsi="Arial" w:cs="Arial"/>
          <w:b/>
          <w:sz w:val="24"/>
          <w:szCs w:val="24"/>
          <w:u w:val="single"/>
        </w:rPr>
        <w:br w:type="page"/>
      </w:r>
    </w:p>
    <w:p w14:paraId="0964229D" w14:textId="77777777" w:rsidR="00C6174B" w:rsidRPr="00DA6526" w:rsidRDefault="00C6174B" w:rsidP="00C6174B">
      <w:pPr>
        <w:spacing w:after="160" w:line="259" w:lineRule="auto"/>
        <w:rPr>
          <w:rFonts w:ascii="Arial" w:eastAsia="Calibri" w:hAnsi="Arial" w:cs="Arial"/>
          <w:b/>
          <w:sz w:val="24"/>
          <w:szCs w:val="24"/>
          <w:u w:val="single"/>
        </w:rPr>
      </w:pPr>
      <w:r w:rsidRPr="00DA6526">
        <w:rPr>
          <w:rFonts w:ascii="Arial" w:eastAsia="Calibri" w:hAnsi="Arial" w:cs="Arial"/>
          <w:b/>
          <w:sz w:val="24"/>
          <w:szCs w:val="24"/>
          <w:u w:val="single"/>
        </w:rPr>
        <w:lastRenderedPageBreak/>
        <w:t>Ap</w:t>
      </w:r>
      <w:r w:rsidR="00DA6526">
        <w:rPr>
          <w:rFonts w:ascii="Arial" w:eastAsia="Calibri" w:hAnsi="Arial" w:cs="Arial"/>
          <w:b/>
          <w:sz w:val="24"/>
          <w:szCs w:val="24"/>
          <w:u w:val="single"/>
        </w:rPr>
        <w:t>pendix 9 – Record of meeting</w:t>
      </w:r>
    </w:p>
    <w:p w14:paraId="6190A418"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Attendance Support Meeting</w:t>
      </w:r>
    </w:p>
    <w:p w14:paraId="04F41C5E" w14:textId="77777777" w:rsidR="00C6174B" w:rsidRPr="00C6174B" w:rsidRDefault="00C6174B" w:rsidP="00C6174B">
      <w:pPr>
        <w:spacing w:after="160" w:line="259" w:lineRule="auto"/>
        <w:rPr>
          <w:rFonts w:ascii="Calibri" w:eastAsia="Calibri" w:hAnsi="Calibri" w:cs="Times New Roman"/>
          <w:b/>
        </w:rPr>
      </w:pPr>
    </w:p>
    <w:tbl>
      <w:tblPr>
        <w:tblStyle w:val="TableGrid1"/>
        <w:tblW w:w="10591" w:type="dxa"/>
        <w:tblLook w:val="04A0" w:firstRow="1" w:lastRow="0" w:firstColumn="1" w:lastColumn="0" w:noHBand="0" w:noVBand="1"/>
      </w:tblPr>
      <w:tblGrid>
        <w:gridCol w:w="2647"/>
        <w:gridCol w:w="1343"/>
        <w:gridCol w:w="1304"/>
        <w:gridCol w:w="1861"/>
        <w:gridCol w:w="407"/>
        <w:gridCol w:w="91"/>
        <w:gridCol w:w="288"/>
        <w:gridCol w:w="931"/>
        <w:gridCol w:w="1719"/>
      </w:tblGrid>
      <w:tr w:rsidR="00C6174B" w:rsidRPr="00C6174B" w14:paraId="3889F91D" w14:textId="77777777" w:rsidTr="00CC5304">
        <w:trPr>
          <w:trHeight w:val="1187"/>
        </w:trPr>
        <w:tc>
          <w:tcPr>
            <w:tcW w:w="3990" w:type="dxa"/>
            <w:gridSpan w:val="2"/>
          </w:tcPr>
          <w:p w14:paraId="23F0E7FD"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Date of meeting:</w:t>
            </w:r>
            <w:r w:rsidRPr="00C6174B">
              <w:rPr>
                <w:rFonts w:ascii="Calibri" w:eastAsia="Calibri" w:hAnsi="Calibri" w:cs="Times New Roman"/>
                <w:b/>
              </w:rPr>
              <w:tab/>
            </w:r>
            <w:r w:rsidRPr="00C6174B">
              <w:rPr>
                <w:rFonts w:ascii="Calibri" w:eastAsia="Calibri" w:hAnsi="Calibri" w:cs="Times New Roman"/>
                <w:b/>
              </w:rPr>
              <w:tab/>
            </w:r>
            <w:r w:rsidRPr="00C6174B">
              <w:rPr>
                <w:rFonts w:ascii="Calibri" w:eastAsia="Calibri" w:hAnsi="Calibri" w:cs="Times New Roman"/>
                <w:b/>
              </w:rPr>
              <w:tab/>
            </w:r>
            <w:r w:rsidRPr="00C6174B">
              <w:rPr>
                <w:rFonts w:ascii="Calibri" w:eastAsia="Calibri" w:hAnsi="Calibri" w:cs="Times New Roman"/>
                <w:b/>
              </w:rPr>
              <w:tab/>
            </w:r>
          </w:p>
          <w:p w14:paraId="6C00A455" w14:textId="77777777" w:rsidR="00C6174B" w:rsidRPr="00C6174B" w:rsidRDefault="00C6174B" w:rsidP="00C6174B">
            <w:pPr>
              <w:spacing w:after="160" w:line="259" w:lineRule="auto"/>
              <w:rPr>
                <w:rFonts w:ascii="Calibri" w:eastAsia="Calibri" w:hAnsi="Calibri" w:cs="Times New Roman"/>
                <w:b/>
              </w:rPr>
            </w:pPr>
          </w:p>
        </w:tc>
        <w:tc>
          <w:tcPr>
            <w:tcW w:w="3572" w:type="dxa"/>
            <w:gridSpan w:val="3"/>
          </w:tcPr>
          <w:p w14:paraId="6FAD3F65"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Name:</w:t>
            </w:r>
          </w:p>
        </w:tc>
        <w:tc>
          <w:tcPr>
            <w:tcW w:w="3028" w:type="dxa"/>
            <w:gridSpan w:val="4"/>
          </w:tcPr>
          <w:p w14:paraId="646602E5"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Date of birth:</w:t>
            </w:r>
          </w:p>
        </w:tc>
      </w:tr>
      <w:tr w:rsidR="00C6174B" w:rsidRPr="00C6174B" w14:paraId="29C772E4" w14:textId="77777777" w:rsidTr="00CC5304">
        <w:trPr>
          <w:trHeight w:val="1352"/>
        </w:trPr>
        <w:tc>
          <w:tcPr>
            <w:tcW w:w="3990" w:type="dxa"/>
            <w:gridSpan w:val="2"/>
          </w:tcPr>
          <w:p w14:paraId="202692EC"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School:</w:t>
            </w:r>
            <w:r w:rsidRPr="00C6174B">
              <w:rPr>
                <w:rFonts w:ascii="Calibri" w:eastAsia="Calibri" w:hAnsi="Calibri" w:cs="Times New Roman"/>
                <w:b/>
              </w:rPr>
              <w:tab/>
            </w:r>
          </w:p>
          <w:p w14:paraId="02DF22DB" w14:textId="77777777" w:rsidR="00C6174B" w:rsidRPr="00C6174B" w:rsidRDefault="00C6174B" w:rsidP="00C6174B">
            <w:pPr>
              <w:spacing w:after="160" w:line="259" w:lineRule="auto"/>
              <w:rPr>
                <w:rFonts w:ascii="Calibri" w:eastAsia="Calibri" w:hAnsi="Calibri" w:cs="Times New Roman"/>
                <w:b/>
              </w:rPr>
            </w:pPr>
          </w:p>
          <w:p w14:paraId="4548EB19" w14:textId="77777777" w:rsidR="00C6174B" w:rsidRPr="00C6174B" w:rsidRDefault="00C6174B" w:rsidP="00C6174B">
            <w:pPr>
              <w:spacing w:after="160" w:line="259" w:lineRule="auto"/>
              <w:rPr>
                <w:rFonts w:ascii="Calibri" w:eastAsia="Calibri" w:hAnsi="Calibri" w:cs="Times New Roman"/>
                <w:b/>
              </w:rPr>
            </w:pPr>
          </w:p>
        </w:tc>
        <w:tc>
          <w:tcPr>
            <w:tcW w:w="3572" w:type="dxa"/>
            <w:gridSpan w:val="3"/>
          </w:tcPr>
          <w:p w14:paraId="196FF920"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Year</w:t>
            </w:r>
          </w:p>
        </w:tc>
        <w:tc>
          <w:tcPr>
            <w:tcW w:w="3028" w:type="dxa"/>
            <w:gridSpan w:val="4"/>
          </w:tcPr>
          <w:p w14:paraId="77B4FF56"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Attendance:</w:t>
            </w:r>
          </w:p>
          <w:p w14:paraId="75B487B7"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Sessions late:</w:t>
            </w:r>
          </w:p>
        </w:tc>
      </w:tr>
      <w:tr w:rsidR="00C6174B" w:rsidRPr="00C6174B" w14:paraId="7102A6EE" w14:textId="77777777" w:rsidTr="00CC5304">
        <w:trPr>
          <w:trHeight w:val="886"/>
        </w:trPr>
        <w:tc>
          <w:tcPr>
            <w:tcW w:w="10591" w:type="dxa"/>
            <w:gridSpan w:val="9"/>
          </w:tcPr>
          <w:p w14:paraId="638F4E99"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What are the specific issues impacting upon school attendance in each of the following areas?</w:t>
            </w:r>
          </w:p>
          <w:p w14:paraId="0BC71F26" w14:textId="77777777" w:rsidR="00C6174B" w:rsidRPr="00C6174B" w:rsidRDefault="00C6174B" w:rsidP="00C6174B">
            <w:pPr>
              <w:spacing w:after="160" w:line="259" w:lineRule="auto"/>
              <w:rPr>
                <w:rFonts w:ascii="Calibri" w:eastAsia="Calibri" w:hAnsi="Calibri" w:cs="Times New Roman"/>
                <w:b/>
              </w:rPr>
            </w:pPr>
          </w:p>
        </w:tc>
      </w:tr>
      <w:tr w:rsidR="00C6174B" w:rsidRPr="00C6174B" w14:paraId="5DCDBD43" w14:textId="77777777" w:rsidTr="00CC5304">
        <w:trPr>
          <w:trHeight w:val="4509"/>
        </w:trPr>
        <w:tc>
          <w:tcPr>
            <w:tcW w:w="3990" w:type="dxa"/>
            <w:gridSpan w:val="2"/>
          </w:tcPr>
          <w:p w14:paraId="0DCAE629" w14:textId="77777777" w:rsidR="00C6174B" w:rsidRPr="00C6174B" w:rsidRDefault="00CC5304" w:rsidP="00C6174B">
            <w:pPr>
              <w:spacing w:after="160" w:line="259" w:lineRule="auto"/>
              <w:rPr>
                <w:rFonts w:ascii="Calibri" w:eastAsia="Calibri" w:hAnsi="Calibri" w:cs="Times New Roman"/>
                <w:b/>
                <w:u w:val="single"/>
              </w:rPr>
            </w:pPr>
            <w:r>
              <w:rPr>
                <w:rFonts w:ascii="Calibri" w:eastAsia="Calibri" w:hAnsi="Calibri" w:cs="Times New Roman"/>
                <w:b/>
                <w:u w:val="single"/>
              </w:rPr>
              <w:t>School</w:t>
            </w:r>
          </w:p>
          <w:p w14:paraId="3BEC6360" w14:textId="77777777" w:rsidR="00C6174B" w:rsidRPr="00C6174B" w:rsidRDefault="00C6174B" w:rsidP="00C6174B">
            <w:pPr>
              <w:spacing w:after="160" w:line="259" w:lineRule="auto"/>
              <w:rPr>
                <w:rFonts w:ascii="Calibri" w:eastAsia="Calibri" w:hAnsi="Calibri" w:cs="Times New Roman"/>
                <w:b/>
              </w:rPr>
            </w:pPr>
          </w:p>
          <w:p w14:paraId="76AD215B" w14:textId="77777777" w:rsidR="00C6174B" w:rsidRPr="00C6174B" w:rsidRDefault="00C6174B" w:rsidP="00C6174B">
            <w:pPr>
              <w:spacing w:after="160" w:line="259" w:lineRule="auto"/>
              <w:rPr>
                <w:rFonts w:ascii="Calibri" w:eastAsia="Calibri" w:hAnsi="Calibri" w:cs="Times New Roman"/>
                <w:b/>
              </w:rPr>
            </w:pPr>
          </w:p>
          <w:p w14:paraId="6AE584D6" w14:textId="77777777" w:rsidR="00C6174B" w:rsidRPr="00C6174B" w:rsidRDefault="00C6174B" w:rsidP="00C6174B">
            <w:pPr>
              <w:spacing w:after="160" w:line="259" w:lineRule="auto"/>
              <w:rPr>
                <w:rFonts w:ascii="Calibri" w:eastAsia="Calibri" w:hAnsi="Calibri" w:cs="Times New Roman"/>
                <w:b/>
              </w:rPr>
            </w:pPr>
          </w:p>
          <w:p w14:paraId="0225EB6D" w14:textId="77777777" w:rsidR="00C6174B" w:rsidRPr="00C6174B" w:rsidRDefault="00C6174B" w:rsidP="00C6174B">
            <w:pPr>
              <w:spacing w:after="160" w:line="259" w:lineRule="auto"/>
              <w:rPr>
                <w:rFonts w:ascii="Calibri" w:eastAsia="Calibri" w:hAnsi="Calibri" w:cs="Times New Roman"/>
                <w:b/>
              </w:rPr>
            </w:pPr>
          </w:p>
          <w:p w14:paraId="03C55472" w14:textId="77777777" w:rsidR="00C6174B" w:rsidRPr="00C6174B" w:rsidRDefault="00C6174B" w:rsidP="00C6174B">
            <w:pPr>
              <w:spacing w:after="160" w:line="259" w:lineRule="auto"/>
              <w:rPr>
                <w:rFonts w:ascii="Calibri" w:eastAsia="Calibri" w:hAnsi="Calibri" w:cs="Times New Roman"/>
                <w:b/>
              </w:rPr>
            </w:pPr>
          </w:p>
          <w:p w14:paraId="44455476" w14:textId="77777777" w:rsidR="00C6174B" w:rsidRPr="00C6174B" w:rsidRDefault="00C6174B" w:rsidP="00C6174B">
            <w:pPr>
              <w:spacing w:after="160" w:line="259" w:lineRule="auto"/>
              <w:rPr>
                <w:rFonts w:ascii="Calibri" w:eastAsia="Calibri" w:hAnsi="Calibri" w:cs="Times New Roman"/>
                <w:b/>
              </w:rPr>
            </w:pPr>
          </w:p>
          <w:p w14:paraId="32C6026F" w14:textId="77777777" w:rsidR="00C6174B" w:rsidRPr="00C6174B" w:rsidRDefault="00C6174B" w:rsidP="00C6174B">
            <w:pPr>
              <w:spacing w:after="160" w:line="259" w:lineRule="auto"/>
              <w:rPr>
                <w:rFonts w:ascii="Calibri" w:eastAsia="Calibri" w:hAnsi="Calibri" w:cs="Times New Roman"/>
                <w:b/>
              </w:rPr>
            </w:pPr>
          </w:p>
          <w:p w14:paraId="71582321" w14:textId="77777777" w:rsidR="00C6174B" w:rsidRPr="00C6174B" w:rsidRDefault="00C6174B" w:rsidP="00C6174B">
            <w:pPr>
              <w:spacing w:after="160" w:line="259" w:lineRule="auto"/>
              <w:rPr>
                <w:rFonts w:ascii="Calibri" w:eastAsia="Calibri" w:hAnsi="Calibri" w:cs="Times New Roman"/>
                <w:b/>
              </w:rPr>
            </w:pPr>
          </w:p>
          <w:p w14:paraId="5D489BC7" w14:textId="77777777" w:rsidR="00C6174B" w:rsidRPr="00C6174B" w:rsidRDefault="00C6174B" w:rsidP="00C6174B">
            <w:pPr>
              <w:spacing w:after="160" w:line="259" w:lineRule="auto"/>
              <w:rPr>
                <w:rFonts w:ascii="Calibri" w:eastAsia="Calibri" w:hAnsi="Calibri" w:cs="Times New Roman"/>
                <w:b/>
              </w:rPr>
            </w:pPr>
          </w:p>
        </w:tc>
        <w:tc>
          <w:tcPr>
            <w:tcW w:w="3663" w:type="dxa"/>
            <w:gridSpan w:val="4"/>
          </w:tcPr>
          <w:p w14:paraId="458D059F" w14:textId="77777777" w:rsidR="00CC5304" w:rsidRPr="00C6174B" w:rsidRDefault="00CC5304" w:rsidP="00C6174B">
            <w:pPr>
              <w:spacing w:after="160" w:line="259" w:lineRule="auto"/>
              <w:rPr>
                <w:rFonts w:ascii="Calibri" w:eastAsia="Calibri" w:hAnsi="Calibri" w:cs="Times New Roman"/>
                <w:b/>
                <w:u w:val="single"/>
              </w:rPr>
            </w:pPr>
            <w:r>
              <w:rPr>
                <w:rFonts w:ascii="Calibri" w:eastAsia="Calibri" w:hAnsi="Calibri" w:cs="Times New Roman"/>
                <w:b/>
                <w:u w:val="single"/>
              </w:rPr>
              <w:t>Home</w:t>
            </w:r>
          </w:p>
        </w:tc>
        <w:tc>
          <w:tcPr>
            <w:tcW w:w="2936" w:type="dxa"/>
            <w:gridSpan w:val="3"/>
          </w:tcPr>
          <w:p w14:paraId="4E1D86EB" w14:textId="77777777" w:rsidR="00C6174B" w:rsidRPr="00C6174B" w:rsidRDefault="00C6174B" w:rsidP="00C6174B">
            <w:pPr>
              <w:spacing w:after="160" w:line="259" w:lineRule="auto"/>
              <w:rPr>
                <w:rFonts w:ascii="Calibri" w:eastAsia="Calibri" w:hAnsi="Calibri" w:cs="Times New Roman"/>
                <w:b/>
                <w:u w:val="single"/>
              </w:rPr>
            </w:pPr>
            <w:r w:rsidRPr="00C6174B">
              <w:rPr>
                <w:rFonts w:ascii="Calibri" w:eastAsia="Calibri" w:hAnsi="Calibri" w:cs="Times New Roman"/>
                <w:b/>
                <w:u w:val="single"/>
              </w:rPr>
              <w:t>Community</w:t>
            </w:r>
          </w:p>
        </w:tc>
      </w:tr>
      <w:tr w:rsidR="00C6174B" w:rsidRPr="00C6174B" w14:paraId="2B3AF6D6" w14:textId="77777777" w:rsidTr="00CC5304">
        <w:trPr>
          <w:trHeight w:val="2690"/>
        </w:trPr>
        <w:tc>
          <w:tcPr>
            <w:tcW w:w="10591" w:type="dxa"/>
            <w:gridSpan w:val="9"/>
          </w:tcPr>
          <w:p w14:paraId="38E28FA7" w14:textId="77777777" w:rsidR="00C6174B" w:rsidRPr="00C6174B" w:rsidRDefault="00C6174B" w:rsidP="00C6174B">
            <w:pPr>
              <w:spacing w:after="160" w:line="259" w:lineRule="auto"/>
              <w:rPr>
                <w:rFonts w:ascii="Calibri" w:eastAsia="Calibri" w:hAnsi="Calibri" w:cs="Times New Roman"/>
                <w:b/>
                <w:u w:val="single"/>
              </w:rPr>
            </w:pPr>
            <w:r w:rsidRPr="00C6174B">
              <w:rPr>
                <w:rFonts w:ascii="Calibri" w:eastAsia="Calibri" w:hAnsi="Calibri" w:cs="Times New Roman"/>
                <w:b/>
                <w:u w:val="single"/>
              </w:rPr>
              <w:t>Strengths</w:t>
            </w:r>
          </w:p>
          <w:p w14:paraId="66ADCB1D" w14:textId="77777777" w:rsidR="00C6174B" w:rsidRPr="00C6174B" w:rsidRDefault="00C6174B" w:rsidP="00C6174B">
            <w:pPr>
              <w:spacing w:after="160" w:line="259" w:lineRule="auto"/>
              <w:rPr>
                <w:rFonts w:ascii="Calibri" w:eastAsia="Calibri" w:hAnsi="Calibri" w:cs="Times New Roman"/>
                <w:b/>
                <w:u w:val="single"/>
              </w:rPr>
            </w:pPr>
          </w:p>
          <w:p w14:paraId="34560262" w14:textId="77777777" w:rsidR="00C6174B" w:rsidRPr="00C6174B" w:rsidRDefault="00C6174B" w:rsidP="00C6174B">
            <w:pPr>
              <w:spacing w:after="160" w:line="259" w:lineRule="auto"/>
              <w:rPr>
                <w:rFonts w:ascii="Calibri" w:eastAsia="Calibri" w:hAnsi="Calibri" w:cs="Times New Roman"/>
                <w:b/>
                <w:u w:val="single"/>
              </w:rPr>
            </w:pPr>
          </w:p>
          <w:p w14:paraId="62A64430" w14:textId="77777777" w:rsidR="00C6174B" w:rsidRPr="00C6174B" w:rsidRDefault="00C6174B" w:rsidP="00C6174B">
            <w:pPr>
              <w:spacing w:after="160" w:line="259" w:lineRule="auto"/>
              <w:rPr>
                <w:rFonts w:ascii="Calibri" w:eastAsia="Calibri" w:hAnsi="Calibri" w:cs="Times New Roman"/>
                <w:b/>
                <w:u w:val="single"/>
              </w:rPr>
            </w:pPr>
          </w:p>
          <w:p w14:paraId="1F92D66F" w14:textId="77777777" w:rsidR="00C6174B" w:rsidRPr="00C6174B" w:rsidRDefault="00C6174B" w:rsidP="00C6174B">
            <w:pPr>
              <w:spacing w:after="160" w:line="259" w:lineRule="auto"/>
              <w:rPr>
                <w:rFonts w:ascii="Calibri" w:eastAsia="Calibri" w:hAnsi="Calibri" w:cs="Times New Roman"/>
                <w:b/>
                <w:u w:val="single"/>
              </w:rPr>
            </w:pPr>
          </w:p>
          <w:p w14:paraId="5F391080" w14:textId="77777777" w:rsidR="00C6174B" w:rsidRPr="00C6174B" w:rsidRDefault="00C6174B" w:rsidP="00C6174B">
            <w:pPr>
              <w:spacing w:after="160" w:line="259" w:lineRule="auto"/>
              <w:rPr>
                <w:rFonts w:ascii="Calibri" w:eastAsia="Calibri" w:hAnsi="Calibri" w:cs="Times New Roman"/>
                <w:b/>
                <w:u w:val="single"/>
              </w:rPr>
            </w:pPr>
          </w:p>
        </w:tc>
      </w:tr>
      <w:tr w:rsidR="00C6174B" w:rsidRPr="00C6174B" w14:paraId="008055E9" w14:textId="77777777" w:rsidTr="00CC5304">
        <w:trPr>
          <w:trHeight w:val="450"/>
        </w:trPr>
        <w:tc>
          <w:tcPr>
            <w:tcW w:w="7155" w:type="dxa"/>
            <w:gridSpan w:val="4"/>
          </w:tcPr>
          <w:p w14:paraId="101C3EA5"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Actions/services to address the specific issues identified above.</w:t>
            </w:r>
          </w:p>
        </w:tc>
        <w:tc>
          <w:tcPr>
            <w:tcW w:w="1717" w:type="dxa"/>
            <w:gridSpan w:val="4"/>
          </w:tcPr>
          <w:p w14:paraId="269BFDAF"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 xml:space="preserve">By Whom   </w:t>
            </w:r>
          </w:p>
        </w:tc>
        <w:tc>
          <w:tcPr>
            <w:tcW w:w="1718" w:type="dxa"/>
          </w:tcPr>
          <w:p w14:paraId="495FEFD3"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When</w:t>
            </w:r>
          </w:p>
        </w:tc>
      </w:tr>
      <w:tr w:rsidR="00C6174B" w:rsidRPr="00C6174B" w14:paraId="654DC581" w14:textId="77777777" w:rsidTr="00CC5304">
        <w:trPr>
          <w:trHeight w:val="1788"/>
        </w:trPr>
        <w:tc>
          <w:tcPr>
            <w:tcW w:w="7155" w:type="dxa"/>
            <w:gridSpan w:val="4"/>
          </w:tcPr>
          <w:p w14:paraId="566C8078"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1.</w:t>
            </w:r>
          </w:p>
          <w:p w14:paraId="1B89579C" w14:textId="77777777" w:rsidR="00C6174B" w:rsidRPr="00C6174B" w:rsidRDefault="00C6174B" w:rsidP="00C6174B">
            <w:pPr>
              <w:spacing w:after="160" w:line="259" w:lineRule="auto"/>
              <w:rPr>
                <w:rFonts w:ascii="Calibri" w:eastAsia="Calibri" w:hAnsi="Calibri" w:cs="Times New Roman"/>
                <w:b/>
              </w:rPr>
            </w:pPr>
          </w:p>
          <w:p w14:paraId="7EF2BCB5"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2.</w:t>
            </w:r>
          </w:p>
          <w:p w14:paraId="413E5F12" w14:textId="77777777" w:rsidR="00C6174B" w:rsidRPr="00C6174B" w:rsidRDefault="00C6174B" w:rsidP="00C6174B">
            <w:pPr>
              <w:spacing w:after="160" w:line="259" w:lineRule="auto"/>
              <w:rPr>
                <w:rFonts w:ascii="Calibri" w:eastAsia="Calibri" w:hAnsi="Calibri" w:cs="Times New Roman"/>
                <w:b/>
              </w:rPr>
            </w:pPr>
          </w:p>
          <w:p w14:paraId="10D1FDFF"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lastRenderedPageBreak/>
              <w:t>3.</w:t>
            </w:r>
          </w:p>
          <w:p w14:paraId="6309EBE9" w14:textId="77777777" w:rsidR="00C6174B" w:rsidRPr="00C6174B" w:rsidRDefault="00C6174B" w:rsidP="00C6174B">
            <w:pPr>
              <w:spacing w:after="160" w:line="259" w:lineRule="auto"/>
              <w:rPr>
                <w:rFonts w:ascii="Calibri" w:eastAsia="Calibri" w:hAnsi="Calibri" w:cs="Times New Roman"/>
                <w:b/>
              </w:rPr>
            </w:pPr>
          </w:p>
          <w:p w14:paraId="0EAC4667"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4.</w:t>
            </w:r>
          </w:p>
          <w:p w14:paraId="0215A175" w14:textId="77777777" w:rsidR="00C6174B" w:rsidRPr="00C6174B" w:rsidRDefault="00C6174B" w:rsidP="00C6174B">
            <w:pPr>
              <w:spacing w:after="160" w:line="259" w:lineRule="auto"/>
              <w:rPr>
                <w:rFonts w:ascii="Calibri" w:eastAsia="Calibri" w:hAnsi="Calibri" w:cs="Times New Roman"/>
                <w:b/>
              </w:rPr>
            </w:pPr>
          </w:p>
          <w:p w14:paraId="12DFB649"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5.</w:t>
            </w:r>
          </w:p>
          <w:p w14:paraId="2B60CB84" w14:textId="77777777" w:rsidR="00C6174B" w:rsidRPr="00C6174B" w:rsidRDefault="00C6174B" w:rsidP="00C6174B">
            <w:pPr>
              <w:spacing w:after="160" w:line="259" w:lineRule="auto"/>
              <w:rPr>
                <w:rFonts w:ascii="Calibri" w:eastAsia="Calibri" w:hAnsi="Calibri" w:cs="Times New Roman"/>
                <w:b/>
              </w:rPr>
            </w:pPr>
          </w:p>
          <w:p w14:paraId="3B6C4BE3" w14:textId="77777777" w:rsidR="00C6174B" w:rsidRPr="00C6174B" w:rsidRDefault="00C6174B" w:rsidP="00C6174B">
            <w:pPr>
              <w:spacing w:after="160" w:line="259" w:lineRule="auto"/>
              <w:rPr>
                <w:rFonts w:ascii="Calibri" w:eastAsia="Calibri" w:hAnsi="Calibri" w:cs="Times New Roman"/>
                <w:b/>
              </w:rPr>
            </w:pPr>
          </w:p>
          <w:p w14:paraId="44A82180" w14:textId="77777777" w:rsidR="00C6174B" w:rsidRPr="00C6174B" w:rsidRDefault="00C6174B" w:rsidP="00C6174B">
            <w:pPr>
              <w:spacing w:after="160" w:line="259" w:lineRule="auto"/>
              <w:rPr>
                <w:rFonts w:ascii="Calibri" w:eastAsia="Calibri" w:hAnsi="Calibri" w:cs="Times New Roman"/>
                <w:b/>
              </w:rPr>
            </w:pPr>
          </w:p>
        </w:tc>
        <w:tc>
          <w:tcPr>
            <w:tcW w:w="1717" w:type="dxa"/>
            <w:gridSpan w:val="4"/>
          </w:tcPr>
          <w:p w14:paraId="011A03C5" w14:textId="77777777" w:rsidR="00C6174B" w:rsidRPr="00C6174B" w:rsidRDefault="00C6174B" w:rsidP="00C6174B">
            <w:pPr>
              <w:spacing w:after="160" w:line="259" w:lineRule="auto"/>
              <w:rPr>
                <w:rFonts w:ascii="Calibri" w:eastAsia="Calibri" w:hAnsi="Calibri" w:cs="Times New Roman"/>
                <w:b/>
              </w:rPr>
            </w:pPr>
          </w:p>
          <w:p w14:paraId="5E0F4EFE" w14:textId="77777777" w:rsidR="00C6174B" w:rsidRPr="00C6174B" w:rsidRDefault="00C6174B" w:rsidP="00C6174B">
            <w:pPr>
              <w:spacing w:after="160" w:line="259" w:lineRule="auto"/>
              <w:rPr>
                <w:rFonts w:ascii="Calibri" w:eastAsia="Calibri" w:hAnsi="Calibri" w:cs="Times New Roman"/>
                <w:b/>
                <w:u w:val="single"/>
              </w:rPr>
            </w:pPr>
          </w:p>
        </w:tc>
        <w:tc>
          <w:tcPr>
            <w:tcW w:w="1718" w:type="dxa"/>
          </w:tcPr>
          <w:p w14:paraId="0C56497C" w14:textId="77777777" w:rsidR="00C6174B" w:rsidRPr="00C6174B" w:rsidRDefault="00C6174B" w:rsidP="00C6174B">
            <w:pPr>
              <w:spacing w:after="160" w:line="259" w:lineRule="auto"/>
              <w:rPr>
                <w:rFonts w:ascii="Calibri" w:eastAsia="Calibri" w:hAnsi="Calibri" w:cs="Times New Roman"/>
                <w:b/>
                <w:u w:val="single"/>
              </w:rPr>
            </w:pPr>
          </w:p>
        </w:tc>
      </w:tr>
      <w:tr w:rsidR="00C6174B" w:rsidRPr="00C6174B" w14:paraId="2E3296C9" w14:textId="77777777" w:rsidTr="00CC5304">
        <w:trPr>
          <w:trHeight w:val="435"/>
        </w:trPr>
        <w:tc>
          <w:tcPr>
            <w:tcW w:w="10591" w:type="dxa"/>
            <w:gridSpan w:val="9"/>
          </w:tcPr>
          <w:p w14:paraId="739ECD30"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Signatures</w:t>
            </w:r>
          </w:p>
        </w:tc>
      </w:tr>
      <w:tr w:rsidR="00C6174B" w:rsidRPr="00C6174B" w14:paraId="1272CB5E" w14:textId="77777777" w:rsidTr="00CC5304">
        <w:trPr>
          <w:trHeight w:val="450"/>
        </w:trPr>
        <w:tc>
          <w:tcPr>
            <w:tcW w:w="2647" w:type="dxa"/>
          </w:tcPr>
          <w:p w14:paraId="65CF69AB"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 xml:space="preserve">School </w:t>
            </w:r>
          </w:p>
        </w:tc>
        <w:tc>
          <w:tcPr>
            <w:tcW w:w="2647" w:type="dxa"/>
            <w:gridSpan w:val="2"/>
          </w:tcPr>
          <w:p w14:paraId="6115BE5A"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Parent/carer</w:t>
            </w:r>
          </w:p>
        </w:tc>
        <w:tc>
          <w:tcPr>
            <w:tcW w:w="2647" w:type="dxa"/>
            <w:gridSpan w:val="4"/>
          </w:tcPr>
          <w:p w14:paraId="1A347EDB"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Pupil</w:t>
            </w:r>
          </w:p>
        </w:tc>
        <w:tc>
          <w:tcPr>
            <w:tcW w:w="2647" w:type="dxa"/>
            <w:gridSpan w:val="2"/>
          </w:tcPr>
          <w:p w14:paraId="6AF34A35"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Other agency</w:t>
            </w:r>
          </w:p>
        </w:tc>
      </w:tr>
      <w:tr w:rsidR="00C6174B" w:rsidRPr="00C6174B" w14:paraId="1D3833C4" w14:textId="77777777" w:rsidTr="00CC5304">
        <w:trPr>
          <w:trHeight w:val="1788"/>
        </w:trPr>
        <w:tc>
          <w:tcPr>
            <w:tcW w:w="2647" w:type="dxa"/>
          </w:tcPr>
          <w:p w14:paraId="58F08F37" w14:textId="77777777" w:rsidR="00C6174B" w:rsidRPr="00C6174B" w:rsidRDefault="00C6174B" w:rsidP="00C6174B">
            <w:pPr>
              <w:spacing w:after="160" w:line="259" w:lineRule="auto"/>
              <w:rPr>
                <w:rFonts w:ascii="Calibri" w:eastAsia="Calibri" w:hAnsi="Calibri" w:cs="Times New Roman"/>
                <w:b/>
              </w:rPr>
            </w:pPr>
          </w:p>
          <w:p w14:paraId="1FB3286B" w14:textId="77777777" w:rsidR="00C6174B" w:rsidRPr="00C6174B" w:rsidRDefault="00C6174B" w:rsidP="00C6174B">
            <w:pPr>
              <w:spacing w:after="160" w:line="259" w:lineRule="auto"/>
              <w:rPr>
                <w:rFonts w:ascii="Calibri" w:eastAsia="Calibri" w:hAnsi="Calibri" w:cs="Times New Roman"/>
                <w:b/>
              </w:rPr>
            </w:pPr>
          </w:p>
          <w:p w14:paraId="372258E1" w14:textId="77777777" w:rsidR="00C6174B" w:rsidRPr="00C6174B" w:rsidRDefault="00C6174B" w:rsidP="00C6174B">
            <w:pPr>
              <w:spacing w:after="160" w:line="259" w:lineRule="auto"/>
              <w:rPr>
                <w:rFonts w:ascii="Calibri" w:eastAsia="Calibri" w:hAnsi="Calibri" w:cs="Times New Roman"/>
                <w:b/>
              </w:rPr>
            </w:pPr>
          </w:p>
          <w:p w14:paraId="3BB87892" w14:textId="77777777" w:rsidR="00C6174B" w:rsidRPr="00C6174B" w:rsidRDefault="00C6174B" w:rsidP="00C6174B">
            <w:pPr>
              <w:spacing w:after="160" w:line="259" w:lineRule="auto"/>
              <w:rPr>
                <w:rFonts w:ascii="Calibri" w:eastAsia="Calibri" w:hAnsi="Calibri" w:cs="Times New Roman"/>
                <w:b/>
              </w:rPr>
            </w:pPr>
          </w:p>
        </w:tc>
        <w:tc>
          <w:tcPr>
            <w:tcW w:w="2647" w:type="dxa"/>
            <w:gridSpan w:val="2"/>
          </w:tcPr>
          <w:p w14:paraId="2EF641CC" w14:textId="77777777" w:rsidR="00C6174B" w:rsidRPr="00C6174B" w:rsidRDefault="00C6174B" w:rsidP="00C6174B">
            <w:pPr>
              <w:spacing w:after="160" w:line="259" w:lineRule="auto"/>
              <w:rPr>
                <w:rFonts w:ascii="Calibri" w:eastAsia="Calibri" w:hAnsi="Calibri" w:cs="Times New Roman"/>
                <w:b/>
              </w:rPr>
            </w:pPr>
          </w:p>
        </w:tc>
        <w:tc>
          <w:tcPr>
            <w:tcW w:w="2647" w:type="dxa"/>
            <w:gridSpan w:val="4"/>
          </w:tcPr>
          <w:p w14:paraId="3846F0E6" w14:textId="77777777" w:rsidR="00C6174B" w:rsidRPr="00C6174B" w:rsidRDefault="00C6174B" w:rsidP="00C6174B">
            <w:pPr>
              <w:spacing w:after="160" w:line="259" w:lineRule="auto"/>
              <w:rPr>
                <w:rFonts w:ascii="Calibri" w:eastAsia="Calibri" w:hAnsi="Calibri" w:cs="Times New Roman"/>
                <w:b/>
              </w:rPr>
            </w:pPr>
          </w:p>
        </w:tc>
        <w:tc>
          <w:tcPr>
            <w:tcW w:w="2647" w:type="dxa"/>
            <w:gridSpan w:val="2"/>
          </w:tcPr>
          <w:p w14:paraId="14946D77" w14:textId="77777777" w:rsidR="00C6174B" w:rsidRPr="00C6174B" w:rsidRDefault="00C6174B" w:rsidP="00C6174B">
            <w:pPr>
              <w:spacing w:after="160" w:line="259" w:lineRule="auto"/>
              <w:rPr>
                <w:rFonts w:ascii="Calibri" w:eastAsia="Calibri" w:hAnsi="Calibri" w:cs="Times New Roman"/>
                <w:b/>
              </w:rPr>
            </w:pPr>
          </w:p>
        </w:tc>
      </w:tr>
      <w:tr w:rsidR="00C6174B" w:rsidRPr="00C6174B" w14:paraId="371E54A3" w14:textId="77777777" w:rsidTr="00CC5304">
        <w:trPr>
          <w:trHeight w:val="450"/>
        </w:trPr>
        <w:tc>
          <w:tcPr>
            <w:tcW w:w="10591" w:type="dxa"/>
            <w:gridSpan w:val="9"/>
          </w:tcPr>
          <w:p w14:paraId="1026AF43" w14:textId="77777777" w:rsidR="00C6174B" w:rsidRPr="00C6174B" w:rsidRDefault="00C6174B" w:rsidP="00C6174B">
            <w:pPr>
              <w:spacing w:after="160" w:line="259" w:lineRule="auto"/>
              <w:rPr>
                <w:rFonts w:ascii="Calibri" w:eastAsia="Calibri" w:hAnsi="Calibri" w:cs="Times New Roman"/>
                <w:b/>
              </w:rPr>
            </w:pPr>
            <w:r w:rsidRPr="00C6174B">
              <w:rPr>
                <w:rFonts w:ascii="Calibri" w:eastAsia="Calibri" w:hAnsi="Calibri" w:cs="Times New Roman"/>
                <w:b/>
              </w:rPr>
              <w:t xml:space="preserve">Date of review meeting: </w:t>
            </w:r>
          </w:p>
        </w:tc>
      </w:tr>
    </w:tbl>
    <w:p w14:paraId="21A1CD01" w14:textId="77777777" w:rsidR="00C6174B" w:rsidRPr="00C6174B" w:rsidRDefault="00C6174B" w:rsidP="00C6174B">
      <w:pPr>
        <w:spacing w:after="160" w:line="259" w:lineRule="auto"/>
        <w:rPr>
          <w:rFonts w:ascii="Calibri" w:eastAsia="Calibri" w:hAnsi="Calibri" w:cs="Times New Roman"/>
          <w:b/>
        </w:rPr>
      </w:pPr>
    </w:p>
    <w:p w14:paraId="57426665" w14:textId="77777777" w:rsidR="00C6174B" w:rsidRPr="00C6174B" w:rsidRDefault="00C6174B" w:rsidP="00C6174B">
      <w:pPr>
        <w:spacing w:after="160" w:line="259" w:lineRule="auto"/>
        <w:rPr>
          <w:rFonts w:ascii="Calibri" w:eastAsia="Calibri" w:hAnsi="Calibri" w:cs="Times New Roman"/>
        </w:rPr>
      </w:pPr>
    </w:p>
    <w:p w14:paraId="295F1206" w14:textId="77777777" w:rsidR="00C6174B" w:rsidRPr="00C6174B" w:rsidRDefault="00C6174B" w:rsidP="00C6174B">
      <w:pPr>
        <w:spacing w:after="160" w:line="259" w:lineRule="auto"/>
        <w:rPr>
          <w:rFonts w:ascii="Calibri" w:eastAsia="Calibri" w:hAnsi="Calibri" w:cs="Times New Roman"/>
        </w:rPr>
      </w:pPr>
    </w:p>
    <w:p w14:paraId="3F434825" w14:textId="77777777" w:rsidR="00C6174B" w:rsidRPr="00C6174B" w:rsidRDefault="00C6174B" w:rsidP="00C6174B">
      <w:pPr>
        <w:spacing w:after="160" w:line="259" w:lineRule="auto"/>
        <w:rPr>
          <w:rFonts w:ascii="Calibri" w:eastAsia="Calibri" w:hAnsi="Calibri" w:cs="Times New Roman"/>
        </w:rPr>
      </w:pPr>
    </w:p>
    <w:p w14:paraId="133396B9" w14:textId="77777777" w:rsidR="00CC5304" w:rsidRDefault="00CC5304">
      <w:pPr>
        <w:spacing w:after="0" w:line="240" w:lineRule="auto"/>
        <w:rPr>
          <w:rFonts w:ascii="Arial" w:eastAsia="Calibri" w:hAnsi="Arial" w:cs="Arial"/>
          <w:b/>
          <w:sz w:val="24"/>
          <w:szCs w:val="24"/>
          <w:u w:val="single"/>
        </w:rPr>
      </w:pPr>
      <w:r>
        <w:rPr>
          <w:rFonts w:ascii="Arial" w:eastAsia="Calibri" w:hAnsi="Arial" w:cs="Arial"/>
          <w:b/>
          <w:sz w:val="24"/>
          <w:szCs w:val="24"/>
          <w:u w:val="single"/>
        </w:rPr>
        <w:br w:type="page"/>
      </w:r>
    </w:p>
    <w:p w14:paraId="3D2A0489" w14:textId="77777777" w:rsidR="00413DFD" w:rsidRPr="00DA6526" w:rsidRDefault="00DA6526" w:rsidP="00413DFD">
      <w:pPr>
        <w:spacing w:after="160" w:line="259" w:lineRule="auto"/>
        <w:rPr>
          <w:rFonts w:ascii="Arial" w:eastAsia="Calibri" w:hAnsi="Arial" w:cs="Arial"/>
          <w:b/>
          <w:sz w:val="24"/>
          <w:szCs w:val="24"/>
          <w:u w:val="single"/>
        </w:rPr>
      </w:pPr>
      <w:r w:rsidRPr="00DA6526">
        <w:rPr>
          <w:rFonts w:ascii="Arial" w:eastAsia="Calibri" w:hAnsi="Arial" w:cs="Arial"/>
          <w:b/>
          <w:sz w:val="24"/>
          <w:szCs w:val="24"/>
          <w:u w:val="single"/>
        </w:rPr>
        <w:lastRenderedPageBreak/>
        <w:t>Appendix 10</w:t>
      </w:r>
      <w:r w:rsidR="00413DFD" w:rsidRPr="00DA6526">
        <w:rPr>
          <w:rFonts w:ascii="Arial" w:eastAsia="Calibri" w:hAnsi="Arial" w:cs="Arial"/>
          <w:b/>
          <w:sz w:val="24"/>
          <w:szCs w:val="24"/>
          <w:u w:val="single"/>
        </w:rPr>
        <w:t xml:space="preserve"> – End of term absences letter</w:t>
      </w:r>
    </w:p>
    <w:p w14:paraId="0FFCC0A2" w14:textId="77777777" w:rsidR="00413DFD" w:rsidRPr="00C6174B" w:rsidRDefault="00413DFD" w:rsidP="00413DFD">
      <w:pPr>
        <w:spacing w:after="0" w:line="240" w:lineRule="auto"/>
        <w:rPr>
          <w:rFonts w:ascii="Calibri" w:eastAsia="Times New Roman" w:hAnsi="Calibri" w:cs="Calibri"/>
        </w:rPr>
      </w:pPr>
      <w:r w:rsidRPr="00C6174B">
        <w:rPr>
          <w:rFonts w:ascii="Calibri" w:eastAsia="Times New Roman" w:hAnsi="Calibri" w:cs="Calibri"/>
          <w:noProof/>
          <w:lang w:eastAsia="en-GB"/>
        </w:rPr>
        <mc:AlternateContent>
          <mc:Choice Requires="wps">
            <w:drawing>
              <wp:anchor distT="0" distB="0" distL="114300" distR="114300" simplePos="0" relativeHeight="251693056" behindDoc="0" locked="0" layoutInCell="1" allowOverlap="1" wp14:anchorId="35A823C6" wp14:editId="0E712385">
                <wp:simplePos x="0" y="0"/>
                <wp:positionH relativeFrom="page">
                  <wp:posOffset>5143500</wp:posOffset>
                </wp:positionH>
                <wp:positionV relativeFrom="page">
                  <wp:posOffset>1485900</wp:posOffset>
                </wp:positionV>
                <wp:extent cx="2171700" cy="1343025"/>
                <wp:effectExtent l="0" t="0" r="0" b="9525"/>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382" w:type="dxa"/>
                              <w:tblInd w:w="-34" w:type="dxa"/>
                              <w:tblLayout w:type="fixed"/>
                              <w:tblLook w:val="0000" w:firstRow="0" w:lastRow="0" w:firstColumn="0" w:lastColumn="0" w:noHBand="0" w:noVBand="0"/>
                            </w:tblPr>
                            <w:tblGrid>
                              <w:gridCol w:w="3382"/>
                            </w:tblGrid>
                            <w:tr w:rsidR="00E947AF" w14:paraId="47865DA1" w14:textId="77777777" w:rsidTr="007B5DFB">
                              <w:trPr>
                                <w:trHeight w:val="280"/>
                              </w:trPr>
                              <w:tc>
                                <w:tcPr>
                                  <w:tcW w:w="3382" w:type="dxa"/>
                                </w:tcPr>
                                <w:p w14:paraId="32D243F8" w14:textId="77777777" w:rsidR="00E947AF" w:rsidRDefault="00E947AF">
                                  <w:pPr>
                                    <w:rPr>
                                      <w:sz w:val="24"/>
                                    </w:rPr>
                                  </w:pPr>
                                  <w:r>
                                    <w:rPr>
                                      <w:sz w:val="24"/>
                                    </w:rPr>
                                    <w:fldChar w:fldCharType="begin"/>
                                  </w:r>
                                  <w:r>
                                    <w:rPr>
                                      <w:sz w:val="24"/>
                                    </w:rPr>
                                    <w:instrText xml:space="preserve"> FILLIN "Your ref" \* MERGEFORMAT </w:instrText>
                                  </w:r>
                                  <w:r>
                                    <w:rPr>
                                      <w:sz w:val="24"/>
                                    </w:rPr>
                                    <w:fldChar w:fldCharType="end"/>
                                  </w:r>
                                </w:p>
                              </w:tc>
                            </w:tr>
                            <w:tr w:rsidR="00E947AF" w14:paraId="34AC4997" w14:textId="77777777" w:rsidTr="007B5DFB">
                              <w:trPr>
                                <w:trHeight w:val="280"/>
                              </w:trPr>
                              <w:tc>
                                <w:tcPr>
                                  <w:tcW w:w="3382" w:type="dxa"/>
                                </w:tcPr>
                                <w:p w14:paraId="08C2CFD8" w14:textId="77777777" w:rsidR="00E947AF" w:rsidRDefault="00E947AF">
                                  <w:pPr>
                                    <w:rPr>
                                      <w:rFonts w:ascii="Arial" w:hAnsi="Arial" w:cs="Arial"/>
                                      <w:sz w:val="24"/>
                                    </w:rPr>
                                  </w:pPr>
                                </w:p>
                              </w:tc>
                            </w:tr>
                            <w:tr w:rsidR="00E947AF" w14:paraId="6B5910E5" w14:textId="77777777" w:rsidTr="007B5DFB">
                              <w:trPr>
                                <w:trHeight w:val="280"/>
                              </w:trPr>
                              <w:tc>
                                <w:tcPr>
                                  <w:tcW w:w="3382" w:type="dxa"/>
                                </w:tcPr>
                                <w:p w14:paraId="50900191" w14:textId="77777777" w:rsidR="00E947AF" w:rsidRPr="00507E04" w:rsidRDefault="00E947AF">
                                  <w:pPr>
                                    <w:rPr>
                                      <w:rFonts w:ascii="Arial" w:hAnsi="Arial" w:cs="Arial"/>
                                      <w:sz w:val="28"/>
                                      <w:szCs w:val="28"/>
                                    </w:rPr>
                                  </w:pPr>
                                </w:p>
                                <w:p w14:paraId="3F98FE1A" w14:textId="77777777" w:rsidR="00E947AF" w:rsidRDefault="00E947AF">
                                  <w:pPr>
                                    <w:rPr>
                                      <w:rFonts w:ascii="Arial" w:hAnsi="Arial" w:cs="Arial"/>
                                      <w:sz w:val="24"/>
                                    </w:rPr>
                                  </w:pPr>
                                  <w:r>
                                    <w:rPr>
                                      <w:rFonts w:ascii="Arial" w:hAnsi="Arial" w:cs="Arial"/>
                                      <w:sz w:val="24"/>
                                    </w:rPr>
                                    <w:fldChar w:fldCharType="begin"/>
                                  </w:r>
                                  <w:r>
                                    <w:rPr>
                                      <w:rFonts w:ascii="Arial" w:hAnsi="Arial" w:cs="Arial"/>
                                      <w:sz w:val="24"/>
                                    </w:rPr>
                                    <w:instrText xml:space="preserve"> MERGEFIELD "date_of_printing" </w:instrText>
                                  </w:r>
                                  <w:r>
                                    <w:rPr>
                                      <w:rFonts w:ascii="Arial" w:hAnsi="Arial" w:cs="Arial"/>
                                      <w:sz w:val="24"/>
                                    </w:rPr>
                                    <w:fldChar w:fldCharType="separate"/>
                                  </w:r>
                                  <w:r>
                                    <w:rPr>
                                      <w:rFonts w:ascii="Arial" w:hAnsi="Arial" w:cs="Arial"/>
                                      <w:noProof/>
                                      <w:sz w:val="24"/>
                                    </w:rPr>
                                    <w:t>«date_of_printing»</w:t>
                                  </w:r>
                                  <w:r>
                                    <w:rPr>
                                      <w:rFonts w:ascii="Arial" w:hAnsi="Arial" w:cs="Arial"/>
                                      <w:sz w:val="24"/>
                                    </w:rPr>
                                    <w:fldChar w:fldCharType="end"/>
                                  </w:r>
                                </w:p>
                              </w:tc>
                            </w:tr>
                          </w:tbl>
                          <w:p w14:paraId="52EA1F25" w14:textId="77777777" w:rsidR="00E947AF" w:rsidRDefault="00E947AF" w:rsidP="00413DF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823C6" id="Text Box 18" o:spid="_x0000_s1104" type="#_x0000_t202" style="position:absolute;margin-left:405pt;margin-top:117pt;width:171pt;height:105.7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" filled="f" stroked="f">
                <v:textbox>
                  <w:txbxContent>
                    <w:tbl>
                      <w:tblPr>
                        <w:tblW w:w="3382" w:type="dxa"/>
                        <w:tblInd w:w="-34" w:type="dxa"/>
                        <w:tblLayout w:type="fixed"/>
                        <w:tblLook w:val="0000" w:firstRow="0" w:lastRow="0" w:firstColumn="0" w:lastColumn="0" w:noHBand="0" w:noVBand="0"/>
                      </w:tblPr>
                      <w:tblGrid>
                        <w:gridCol w:w="3382"/>
                      </w:tblGrid>
                      <w:tr w:rsidR="00E947AF" w14:paraId="47865DA1" w14:textId="77777777" w:rsidTr="007B5DFB">
                        <w:trPr>
                          <w:trHeight w:val="280"/>
                        </w:trPr>
                        <w:tc>
                          <w:tcPr>
                            <w:tcW w:w="3382" w:type="dxa"/>
                          </w:tcPr>
                          <w:p w14:paraId="32D243F8" w14:textId="77777777" w:rsidR="00E947AF" w:rsidRDefault="00E947AF">
                            <w:pPr>
                              <w:rPr>
                                <w:sz w:val="24"/>
                              </w:rPr>
                            </w:pPr>
                            <w:r>
                              <w:rPr>
                                <w:sz w:val="24"/>
                              </w:rPr>
                              <w:fldChar w:fldCharType="begin"/>
                            </w:r>
                            <w:r>
                              <w:rPr>
                                <w:sz w:val="24"/>
                              </w:rPr>
                              <w:instrText xml:space="preserve"> FILLIN "Your ref" \* MERGEFORMAT </w:instrText>
                            </w:r>
                            <w:r>
                              <w:rPr>
                                <w:sz w:val="24"/>
                              </w:rPr>
                              <w:fldChar w:fldCharType="end"/>
                            </w:r>
                          </w:p>
                        </w:tc>
                      </w:tr>
                      <w:tr w:rsidR="00E947AF" w14:paraId="34AC4997" w14:textId="77777777" w:rsidTr="007B5DFB">
                        <w:trPr>
                          <w:trHeight w:val="280"/>
                        </w:trPr>
                        <w:tc>
                          <w:tcPr>
                            <w:tcW w:w="3382" w:type="dxa"/>
                          </w:tcPr>
                          <w:p w14:paraId="08C2CFD8" w14:textId="77777777" w:rsidR="00E947AF" w:rsidRDefault="00E947AF">
                            <w:pPr>
                              <w:rPr>
                                <w:rFonts w:ascii="Arial" w:hAnsi="Arial" w:cs="Arial"/>
                                <w:sz w:val="24"/>
                              </w:rPr>
                            </w:pPr>
                          </w:p>
                        </w:tc>
                      </w:tr>
                      <w:tr w:rsidR="00E947AF" w14:paraId="6B5910E5" w14:textId="77777777" w:rsidTr="007B5DFB">
                        <w:trPr>
                          <w:trHeight w:val="280"/>
                        </w:trPr>
                        <w:tc>
                          <w:tcPr>
                            <w:tcW w:w="3382" w:type="dxa"/>
                          </w:tcPr>
                          <w:p w14:paraId="50900191" w14:textId="77777777" w:rsidR="00E947AF" w:rsidRPr="00507E04" w:rsidRDefault="00E947AF">
                            <w:pPr>
                              <w:rPr>
                                <w:rFonts w:ascii="Arial" w:hAnsi="Arial" w:cs="Arial"/>
                                <w:sz w:val="28"/>
                                <w:szCs w:val="28"/>
                              </w:rPr>
                            </w:pPr>
                          </w:p>
                          <w:p w14:paraId="3F98FE1A" w14:textId="77777777" w:rsidR="00E947AF" w:rsidRDefault="00E947AF">
                            <w:pPr>
                              <w:rPr>
                                <w:rFonts w:ascii="Arial" w:hAnsi="Arial" w:cs="Arial"/>
                                <w:sz w:val="24"/>
                              </w:rPr>
                            </w:pPr>
                            <w:r>
                              <w:rPr>
                                <w:rFonts w:ascii="Arial" w:hAnsi="Arial" w:cs="Arial"/>
                                <w:sz w:val="24"/>
                              </w:rPr>
                              <w:fldChar w:fldCharType="begin"/>
                            </w:r>
                            <w:r>
                              <w:rPr>
                                <w:rFonts w:ascii="Arial" w:hAnsi="Arial" w:cs="Arial"/>
                                <w:sz w:val="24"/>
                              </w:rPr>
                              <w:instrText xml:space="preserve"> MERGEFIELD "date_of_printing" </w:instrText>
                            </w:r>
                            <w:r>
                              <w:rPr>
                                <w:rFonts w:ascii="Arial" w:hAnsi="Arial" w:cs="Arial"/>
                                <w:sz w:val="24"/>
                              </w:rPr>
                              <w:fldChar w:fldCharType="separate"/>
                            </w:r>
                            <w:r>
                              <w:rPr>
                                <w:rFonts w:ascii="Arial" w:hAnsi="Arial" w:cs="Arial"/>
                                <w:noProof/>
                                <w:sz w:val="24"/>
                              </w:rPr>
                              <w:t>«date_of_printing»</w:t>
                            </w:r>
                            <w:r>
                              <w:rPr>
                                <w:rFonts w:ascii="Arial" w:hAnsi="Arial" w:cs="Arial"/>
                                <w:sz w:val="24"/>
                              </w:rPr>
                              <w:fldChar w:fldCharType="end"/>
                            </w:r>
                          </w:p>
                        </w:tc>
                      </w:tr>
                    </w:tbl>
                    <w:p w14:paraId="52EA1F25" w14:textId="77777777" w:rsidR="00E947AF" w:rsidRDefault="00E947AF" w:rsidP="00413DFD">
                      <w:pPr>
                        <w:rPr>
                          <w:rFonts w:ascii="Arial" w:hAnsi="Arial" w:cs="Arial"/>
                        </w:rPr>
                      </w:pPr>
                    </w:p>
                  </w:txbxContent>
                </v:textbox>
                <w10:wrap type="topAndBottom" anchorx="page" anchory="page"/>
              </v:shape>
            </w:pict>
          </mc:Fallback>
        </mc:AlternateContent>
      </w:r>
      <w:r w:rsidRPr="00C6174B">
        <w:rPr>
          <w:rFonts w:ascii="Calibri" w:eastAsia="Times New Roman" w:hAnsi="Calibri" w:cs="Calibri"/>
          <w:noProof/>
          <w:lang w:eastAsia="en-GB"/>
        </w:rPr>
        <mc:AlternateContent>
          <mc:Choice Requires="wps">
            <w:drawing>
              <wp:anchor distT="0" distB="0" distL="0" distR="114300" simplePos="0" relativeHeight="251692032" behindDoc="0" locked="0" layoutInCell="0" allowOverlap="1" wp14:anchorId="256C6ED3" wp14:editId="4BE44F65">
                <wp:simplePos x="0" y="0"/>
                <wp:positionH relativeFrom="page">
                  <wp:posOffset>1005840</wp:posOffset>
                </wp:positionH>
                <wp:positionV relativeFrom="page">
                  <wp:posOffset>1485900</wp:posOffset>
                </wp:positionV>
                <wp:extent cx="3291840" cy="12573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42" w:type="dxa"/>
                              <w:tblLayout w:type="fixed"/>
                              <w:tblCellMar>
                                <w:left w:w="0" w:type="dxa"/>
                                <w:right w:w="0" w:type="dxa"/>
                              </w:tblCellMar>
                              <w:tblLook w:val="0000" w:firstRow="0" w:lastRow="0" w:firstColumn="0" w:lastColumn="0" w:noHBand="0" w:noVBand="0"/>
                            </w:tblPr>
                            <w:tblGrid>
                              <w:gridCol w:w="4930"/>
                            </w:tblGrid>
                            <w:tr w:rsidR="00E947AF" w14:paraId="187C484A" w14:textId="77777777" w:rsidTr="007B5DFB">
                              <w:trPr>
                                <w:trHeight w:val="240"/>
                              </w:trPr>
                              <w:tc>
                                <w:tcPr>
                                  <w:tcW w:w="4930" w:type="dxa"/>
                                </w:tcPr>
                                <w:p w14:paraId="416DCD53" w14:textId="77777777" w:rsidR="00E947AF" w:rsidRDefault="00E947AF">
                                  <w:pPr>
                                    <w:rPr>
                                      <w:rFonts w:ascii="Arial" w:hAnsi="Arial" w:cs="Arial"/>
                                      <w:sz w:val="24"/>
                                    </w:rPr>
                                  </w:pPr>
                                  <w:r>
                                    <w:rPr>
                                      <w:rFonts w:ascii="Arial" w:hAnsi="Arial" w:cs="Arial"/>
                                      <w:sz w:val="24"/>
                                    </w:rPr>
                                    <w:fldChar w:fldCharType="begin"/>
                                  </w:r>
                                  <w:r>
                                    <w:rPr>
                                      <w:rFonts w:ascii="Arial" w:hAnsi="Arial" w:cs="Arial"/>
                                      <w:sz w:val="24"/>
                                    </w:rPr>
                                    <w:instrText xml:space="preserve"> MERGEFIELD "salutation" </w:instrText>
                                  </w:r>
                                  <w:r>
                                    <w:rPr>
                                      <w:rFonts w:ascii="Arial" w:hAnsi="Arial" w:cs="Arial"/>
                                      <w:sz w:val="24"/>
                                    </w:rPr>
                                    <w:fldChar w:fldCharType="separate"/>
                                  </w:r>
                                  <w:r>
                                    <w:rPr>
                                      <w:rFonts w:ascii="Arial" w:hAnsi="Arial" w:cs="Arial"/>
                                      <w:noProof/>
                                      <w:sz w:val="24"/>
                                    </w:rPr>
                                    <w:t>«salutation»</w:t>
                                  </w:r>
                                  <w:r>
                                    <w:rPr>
                                      <w:rFonts w:ascii="Arial" w:hAnsi="Arial" w:cs="Arial"/>
                                      <w:sz w:val="24"/>
                                    </w:rPr>
                                    <w:fldChar w:fldCharType="end"/>
                                  </w:r>
                                </w:p>
                                <w:p w14:paraId="2C6ACE62" w14:textId="77777777" w:rsidR="00E947AF" w:rsidRDefault="00E947AF">
                                  <w:pPr>
                                    <w:rPr>
                                      <w:rFonts w:ascii="Arial" w:hAnsi="Arial" w:cs="Arial"/>
                                      <w:sz w:val="24"/>
                                    </w:rPr>
                                  </w:pPr>
                                  <w:r>
                                    <w:rPr>
                                      <w:rFonts w:ascii="Arial" w:hAnsi="Arial" w:cs="Arial"/>
                                      <w:sz w:val="24"/>
                                    </w:rPr>
                                    <w:fldChar w:fldCharType="begin"/>
                                  </w:r>
                                  <w:r>
                                    <w:rPr>
                                      <w:rFonts w:ascii="Arial" w:hAnsi="Arial" w:cs="Arial"/>
                                      <w:sz w:val="24"/>
                                    </w:rPr>
                                    <w:instrText xml:space="preserve"> MERGEFIELD "address_block" </w:instrText>
                                  </w:r>
                                  <w:r>
                                    <w:rPr>
                                      <w:rFonts w:ascii="Arial" w:hAnsi="Arial" w:cs="Arial"/>
                                      <w:sz w:val="24"/>
                                    </w:rPr>
                                    <w:fldChar w:fldCharType="separate"/>
                                  </w:r>
                                  <w:r>
                                    <w:rPr>
                                      <w:rFonts w:ascii="Arial" w:hAnsi="Arial" w:cs="Arial"/>
                                      <w:noProof/>
                                      <w:sz w:val="24"/>
                                    </w:rPr>
                                    <w:t>«address_block»</w:t>
                                  </w:r>
                                  <w:r>
                                    <w:rPr>
                                      <w:rFonts w:ascii="Arial" w:hAnsi="Arial" w:cs="Arial"/>
                                      <w:sz w:val="24"/>
                                    </w:rPr>
                                    <w:fldChar w:fldCharType="end"/>
                                  </w:r>
                                </w:p>
                              </w:tc>
                            </w:tr>
                          </w:tbl>
                          <w:p w14:paraId="72EE0BAE" w14:textId="77777777" w:rsidR="00E947AF" w:rsidRDefault="00E947AF" w:rsidP="00413D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C6ED3" id="Text Box 19" o:spid="_x0000_s1105" type="#_x0000_t202" style="position:absolute;margin-left:79.2pt;margin-top:117pt;width:259.2pt;height:99pt;z-index:251692032;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" o:allowincell="f" filled="f" stroked="f">
                <v:textbox>
                  <w:txbxContent>
                    <w:tbl>
                      <w:tblPr>
                        <w:tblW w:w="0" w:type="auto"/>
                        <w:tblInd w:w="-142" w:type="dxa"/>
                        <w:tblLayout w:type="fixed"/>
                        <w:tblCellMar>
                          <w:left w:w="0" w:type="dxa"/>
                          <w:right w:w="0" w:type="dxa"/>
                        </w:tblCellMar>
                        <w:tblLook w:val="0000" w:firstRow="0" w:lastRow="0" w:firstColumn="0" w:lastColumn="0" w:noHBand="0" w:noVBand="0"/>
                      </w:tblPr>
                      <w:tblGrid>
                        <w:gridCol w:w="4930"/>
                      </w:tblGrid>
                      <w:tr w:rsidR="00E947AF" w14:paraId="187C484A" w14:textId="77777777" w:rsidTr="007B5DFB">
                        <w:trPr>
                          <w:trHeight w:val="240"/>
                        </w:trPr>
                        <w:tc>
                          <w:tcPr>
                            <w:tcW w:w="4930" w:type="dxa"/>
                          </w:tcPr>
                          <w:p w14:paraId="416DCD53" w14:textId="77777777" w:rsidR="00E947AF" w:rsidRDefault="00E947AF">
                            <w:pPr>
                              <w:rPr>
                                <w:rFonts w:ascii="Arial" w:hAnsi="Arial" w:cs="Arial"/>
                                <w:sz w:val="24"/>
                              </w:rPr>
                            </w:pPr>
                            <w:r>
                              <w:rPr>
                                <w:rFonts w:ascii="Arial" w:hAnsi="Arial" w:cs="Arial"/>
                                <w:sz w:val="24"/>
                              </w:rPr>
                              <w:fldChar w:fldCharType="begin"/>
                            </w:r>
                            <w:r>
                              <w:rPr>
                                <w:rFonts w:ascii="Arial" w:hAnsi="Arial" w:cs="Arial"/>
                                <w:sz w:val="24"/>
                              </w:rPr>
                              <w:instrText xml:space="preserve"> MERGEFIELD "salutation" </w:instrText>
                            </w:r>
                            <w:r>
                              <w:rPr>
                                <w:rFonts w:ascii="Arial" w:hAnsi="Arial" w:cs="Arial"/>
                                <w:sz w:val="24"/>
                              </w:rPr>
                              <w:fldChar w:fldCharType="separate"/>
                            </w:r>
                            <w:r>
                              <w:rPr>
                                <w:rFonts w:ascii="Arial" w:hAnsi="Arial" w:cs="Arial"/>
                                <w:noProof/>
                                <w:sz w:val="24"/>
                              </w:rPr>
                              <w:t>«salutation»</w:t>
                            </w:r>
                            <w:r>
                              <w:rPr>
                                <w:rFonts w:ascii="Arial" w:hAnsi="Arial" w:cs="Arial"/>
                                <w:sz w:val="24"/>
                              </w:rPr>
                              <w:fldChar w:fldCharType="end"/>
                            </w:r>
                          </w:p>
                          <w:p w14:paraId="2C6ACE62" w14:textId="77777777" w:rsidR="00E947AF" w:rsidRDefault="00E947AF">
                            <w:pPr>
                              <w:rPr>
                                <w:rFonts w:ascii="Arial" w:hAnsi="Arial" w:cs="Arial"/>
                                <w:sz w:val="24"/>
                              </w:rPr>
                            </w:pPr>
                            <w:r>
                              <w:rPr>
                                <w:rFonts w:ascii="Arial" w:hAnsi="Arial" w:cs="Arial"/>
                                <w:sz w:val="24"/>
                              </w:rPr>
                              <w:fldChar w:fldCharType="begin"/>
                            </w:r>
                            <w:r>
                              <w:rPr>
                                <w:rFonts w:ascii="Arial" w:hAnsi="Arial" w:cs="Arial"/>
                                <w:sz w:val="24"/>
                              </w:rPr>
                              <w:instrText xml:space="preserve"> MERGEFIELD "address_block" </w:instrText>
                            </w:r>
                            <w:r>
                              <w:rPr>
                                <w:rFonts w:ascii="Arial" w:hAnsi="Arial" w:cs="Arial"/>
                                <w:sz w:val="24"/>
                              </w:rPr>
                              <w:fldChar w:fldCharType="separate"/>
                            </w:r>
                            <w:r>
                              <w:rPr>
                                <w:rFonts w:ascii="Arial" w:hAnsi="Arial" w:cs="Arial"/>
                                <w:noProof/>
                                <w:sz w:val="24"/>
                              </w:rPr>
                              <w:t>«address_block»</w:t>
                            </w:r>
                            <w:r>
                              <w:rPr>
                                <w:rFonts w:ascii="Arial" w:hAnsi="Arial" w:cs="Arial"/>
                                <w:sz w:val="24"/>
                              </w:rPr>
                              <w:fldChar w:fldCharType="end"/>
                            </w:r>
                          </w:p>
                        </w:tc>
                      </w:tr>
                    </w:tbl>
                    <w:p w14:paraId="72EE0BAE" w14:textId="77777777" w:rsidR="00E947AF" w:rsidRDefault="00E947AF" w:rsidP="00413DFD"/>
                  </w:txbxContent>
                </v:textbox>
                <w10:wrap type="square" anchorx="page" anchory="page"/>
              </v:shape>
            </w:pict>
          </mc:Fallback>
        </mc:AlternateContent>
      </w:r>
    </w:p>
    <w:p w14:paraId="6E76B78D" w14:textId="77777777" w:rsidR="00413DFD" w:rsidRPr="00C6174B" w:rsidRDefault="00413DFD" w:rsidP="00413DFD">
      <w:pPr>
        <w:spacing w:after="0" w:line="240" w:lineRule="auto"/>
        <w:rPr>
          <w:rFonts w:ascii="Calibri" w:eastAsia="Times New Roman" w:hAnsi="Calibri" w:cs="Calibri"/>
        </w:rPr>
      </w:pPr>
    </w:p>
    <w:p w14:paraId="5B6C9EF9" w14:textId="77777777" w:rsidR="00413DFD" w:rsidRPr="00C6174B" w:rsidRDefault="00413DFD" w:rsidP="00413DFD">
      <w:pPr>
        <w:spacing w:after="0" w:line="240" w:lineRule="auto"/>
        <w:rPr>
          <w:rFonts w:ascii="Calibri" w:eastAsia="Times New Roman" w:hAnsi="Calibri" w:cs="Calibri"/>
        </w:rPr>
      </w:pPr>
    </w:p>
    <w:p w14:paraId="711B8EF2" w14:textId="77777777" w:rsidR="00413DFD" w:rsidRPr="00C6174B" w:rsidRDefault="00413DFD" w:rsidP="00413DFD">
      <w:pPr>
        <w:spacing w:after="0" w:line="240" w:lineRule="auto"/>
        <w:rPr>
          <w:rFonts w:ascii="Calibri" w:eastAsia="Times New Roman" w:hAnsi="Calibri" w:cs="Calibri"/>
        </w:rPr>
      </w:pPr>
      <w:r w:rsidRPr="00C6174B">
        <w:rPr>
          <w:rFonts w:ascii="Calibri" w:eastAsia="Times New Roman" w:hAnsi="Calibri" w:cs="Calibri"/>
        </w:rPr>
        <w:t xml:space="preserve">Dear </w:t>
      </w:r>
      <w:r w:rsidRPr="00C6174B">
        <w:rPr>
          <w:rFonts w:ascii="Calibri" w:eastAsia="Times New Roman" w:hAnsi="Calibri" w:cs="Calibri"/>
        </w:rPr>
        <w:fldChar w:fldCharType="begin"/>
      </w:r>
      <w:r w:rsidRPr="00C6174B">
        <w:rPr>
          <w:rFonts w:ascii="Calibri" w:eastAsia="Times New Roman" w:hAnsi="Calibri" w:cs="Calibri"/>
        </w:rPr>
        <w:instrText xml:space="preserve"> MERGEFIELD "salutation" </w:instrText>
      </w:r>
      <w:r w:rsidRPr="00C6174B">
        <w:rPr>
          <w:rFonts w:ascii="Calibri" w:eastAsia="Times New Roman" w:hAnsi="Calibri" w:cs="Calibri"/>
        </w:rPr>
        <w:fldChar w:fldCharType="separate"/>
      </w:r>
      <w:r w:rsidRPr="00C6174B">
        <w:rPr>
          <w:rFonts w:ascii="Calibri" w:eastAsia="Times New Roman" w:hAnsi="Calibri" w:cs="Calibri"/>
          <w:noProof/>
        </w:rPr>
        <w:t>«salutation»</w:t>
      </w:r>
      <w:r w:rsidRPr="00C6174B">
        <w:rPr>
          <w:rFonts w:ascii="Calibri" w:eastAsia="Times New Roman" w:hAnsi="Calibri" w:cs="Calibri"/>
        </w:rPr>
        <w:fldChar w:fldCharType="end"/>
      </w:r>
    </w:p>
    <w:p w14:paraId="4947C79C" w14:textId="77777777" w:rsidR="00413DFD" w:rsidRPr="00C6174B" w:rsidRDefault="00413DFD" w:rsidP="00413DFD">
      <w:pPr>
        <w:spacing w:after="0" w:line="240" w:lineRule="auto"/>
        <w:rPr>
          <w:rFonts w:ascii="Calibri" w:eastAsia="Times New Roman" w:hAnsi="Calibri" w:cs="Calibri"/>
        </w:rPr>
      </w:pPr>
    </w:p>
    <w:p w14:paraId="61C18283" w14:textId="77777777" w:rsidR="00413DFD" w:rsidRPr="00C6174B" w:rsidRDefault="00413DFD" w:rsidP="00413DFD">
      <w:pPr>
        <w:spacing w:after="0" w:line="240" w:lineRule="auto"/>
        <w:rPr>
          <w:rFonts w:ascii="Calibri" w:eastAsia="Times New Roman" w:hAnsi="Calibri" w:cs="Calibri"/>
        </w:rPr>
      </w:pPr>
      <w:r w:rsidRPr="00C6174B">
        <w:rPr>
          <w:rFonts w:ascii="Calibri" w:eastAsia="Times New Roman" w:hAnsi="Calibri" w:cs="Calibri"/>
        </w:rPr>
        <w:t xml:space="preserve">Name of Pupil: </w:t>
      </w:r>
      <w:r w:rsidRPr="00C6174B">
        <w:rPr>
          <w:rFonts w:ascii="Calibri" w:eastAsia="Times New Roman" w:hAnsi="Calibri" w:cs="Calibri"/>
        </w:rPr>
        <w:fldChar w:fldCharType="begin"/>
      </w:r>
      <w:r w:rsidRPr="00C6174B">
        <w:rPr>
          <w:rFonts w:ascii="Calibri" w:eastAsia="Times New Roman" w:hAnsi="Calibri" w:cs="Calibri"/>
        </w:rPr>
        <w:instrText xml:space="preserve"> MERGEFIELD "chosen_forename" </w:instrText>
      </w:r>
      <w:r w:rsidRPr="00C6174B">
        <w:rPr>
          <w:rFonts w:ascii="Calibri" w:eastAsia="Times New Roman" w:hAnsi="Calibri" w:cs="Calibri"/>
        </w:rPr>
        <w:fldChar w:fldCharType="separate"/>
      </w:r>
      <w:r w:rsidRPr="00C6174B">
        <w:rPr>
          <w:rFonts w:ascii="Calibri" w:eastAsia="Times New Roman" w:hAnsi="Calibri" w:cs="Calibri"/>
          <w:noProof/>
        </w:rPr>
        <w:t>«chosen_forename»</w:t>
      </w:r>
      <w:r w:rsidRPr="00C6174B">
        <w:rPr>
          <w:rFonts w:ascii="Calibri" w:eastAsia="Times New Roman" w:hAnsi="Calibri" w:cs="Calibri"/>
        </w:rPr>
        <w:fldChar w:fldCharType="end"/>
      </w:r>
      <w:r w:rsidRPr="00C6174B">
        <w:rPr>
          <w:rFonts w:ascii="Calibri" w:eastAsia="Times New Roman" w:hAnsi="Calibri" w:cs="Calibri"/>
        </w:rPr>
        <w:t xml:space="preserve"> </w:t>
      </w:r>
      <w:r w:rsidRPr="00C6174B">
        <w:rPr>
          <w:rFonts w:ascii="Calibri" w:eastAsia="Times New Roman" w:hAnsi="Calibri" w:cs="Calibri"/>
        </w:rPr>
        <w:fldChar w:fldCharType="begin"/>
      </w:r>
      <w:r w:rsidRPr="00C6174B">
        <w:rPr>
          <w:rFonts w:ascii="Calibri" w:eastAsia="Times New Roman" w:hAnsi="Calibri" w:cs="Calibri"/>
        </w:rPr>
        <w:instrText xml:space="preserve"> MERGEFIELD "chosen_surname" </w:instrText>
      </w:r>
      <w:r w:rsidRPr="00C6174B">
        <w:rPr>
          <w:rFonts w:ascii="Calibri" w:eastAsia="Times New Roman" w:hAnsi="Calibri" w:cs="Calibri"/>
        </w:rPr>
        <w:fldChar w:fldCharType="separate"/>
      </w:r>
      <w:r w:rsidRPr="00C6174B">
        <w:rPr>
          <w:rFonts w:ascii="Calibri" w:eastAsia="Times New Roman" w:hAnsi="Calibri" w:cs="Calibri"/>
          <w:noProof/>
        </w:rPr>
        <w:t>«chosen_surname»</w:t>
      </w:r>
      <w:r w:rsidRPr="00C6174B">
        <w:rPr>
          <w:rFonts w:ascii="Calibri" w:eastAsia="Times New Roman" w:hAnsi="Calibri" w:cs="Calibri"/>
        </w:rPr>
        <w:fldChar w:fldCharType="end"/>
      </w:r>
      <w:r w:rsidRPr="00C6174B">
        <w:rPr>
          <w:rFonts w:ascii="Calibri" w:eastAsia="Times New Roman" w:hAnsi="Calibri" w:cs="Calibri"/>
        </w:rPr>
        <w:t xml:space="preserve"> </w:t>
      </w:r>
      <w:r w:rsidRPr="00C6174B">
        <w:rPr>
          <w:rFonts w:ascii="Calibri" w:eastAsia="Times New Roman" w:hAnsi="Calibri" w:cs="Calibri"/>
        </w:rPr>
        <w:fldChar w:fldCharType="begin"/>
      </w:r>
      <w:r w:rsidRPr="00C6174B">
        <w:rPr>
          <w:rFonts w:ascii="Calibri" w:eastAsia="Times New Roman" w:hAnsi="Calibri" w:cs="Calibri"/>
        </w:rPr>
        <w:instrText xml:space="preserve"> MERGEFIELD "reg" </w:instrText>
      </w:r>
      <w:r w:rsidRPr="00C6174B">
        <w:rPr>
          <w:rFonts w:ascii="Calibri" w:eastAsia="Times New Roman" w:hAnsi="Calibri" w:cs="Calibri"/>
        </w:rPr>
        <w:fldChar w:fldCharType="separate"/>
      </w:r>
      <w:r w:rsidRPr="00C6174B">
        <w:rPr>
          <w:rFonts w:ascii="Calibri" w:eastAsia="Times New Roman" w:hAnsi="Calibri" w:cs="Calibri"/>
          <w:noProof/>
        </w:rPr>
        <w:t>«reg»</w:t>
      </w:r>
      <w:r w:rsidRPr="00C6174B">
        <w:rPr>
          <w:rFonts w:ascii="Calibri" w:eastAsia="Times New Roman" w:hAnsi="Calibri" w:cs="Calibri"/>
        </w:rPr>
        <w:fldChar w:fldCharType="end"/>
      </w:r>
    </w:p>
    <w:p w14:paraId="57B8C96F" w14:textId="77777777" w:rsidR="00413DFD" w:rsidRPr="00C6174B" w:rsidRDefault="00413DFD" w:rsidP="00413DFD">
      <w:pPr>
        <w:spacing w:after="0" w:line="240" w:lineRule="auto"/>
        <w:rPr>
          <w:rFonts w:ascii="Calibri" w:eastAsia="Times New Roman" w:hAnsi="Calibri" w:cs="Calibri"/>
          <w:b/>
          <w:bCs/>
        </w:rPr>
      </w:pPr>
    </w:p>
    <w:p w14:paraId="67148C1A" w14:textId="77777777" w:rsidR="00413DFD" w:rsidRPr="00C6174B" w:rsidRDefault="00413DFD" w:rsidP="00413DFD">
      <w:pPr>
        <w:spacing w:after="0" w:line="240" w:lineRule="auto"/>
        <w:jc w:val="both"/>
        <w:rPr>
          <w:rFonts w:ascii="Calibri" w:eastAsia="Times New Roman" w:hAnsi="Calibri" w:cs="Calibri"/>
          <w:lang w:eastAsia="en-GB"/>
        </w:rPr>
      </w:pPr>
      <w:r w:rsidRPr="00C6174B">
        <w:rPr>
          <w:rFonts w:ascii="Calibri" w:eastAsia="Times New Roman" w:hAnsi="Calibri" w:cs="Calibri"/>
          <w:lang w:eastAsia="en-GB"/>
        </w:rPr>
        <w:t xml:space="preserve">I am aware that </w:t>
      </w:r>
      <w:r w:rsidRPr="00C6174B">
        <w:rPr>
          <w:rFonts w:ascii="Calibri" w:eastAsia="Times New Roman" w:hAnsi="Calibri" w:cs="Calibri"/>
        </w:rPr>
        <w:fldChar w:fldCharType="begin"/>
      </w:r>
      <w:r w:rsidRPr="00C6174B">
        <w:rPr>
          <w:rFonts w:ascii="Calibri" w:eastAsia="Times New Roman" w:hAnsi="Calibri" w:cs="Calibri"/>
        </w:rPr>
        <w:instrText xml:space="preserve"> MERGEFIELD "chosen_forename" </w:instrText>
      </w:r>
      <w:r w:rsidRPr="00C6174B">
        <w:rPr>
          <w:rFonts w:ascii="Calibri" w:eastAsia="Times New Roman" w:hAnsi="Calibri" w:cs="Calibri"/>
        </w:rPr>
        <w:fldChar w:fldCharType="separate"/>
      </w:r>
      <w:r w:rsidRPr="00C6174B">
        <w:rPr>
          <w:rFonts w:ascii="Calibri" w:eastAsia="Times New Roman" w:hAnsi="Calibri" w:cs="Calibri"/>
          <w:noProof/>
        </w:rPr>
        <w:t>«chosen_forename»</w:t>
      </w:r>
      <w:r w:rsidRPr="00C6174B">
        <w:rPr>
          <w:rFonts w:ascii="Calibri" w:eastAsia="Times New Roman" w:hAnsi="Calibri" w:cs="Calibri"/>
        </w:rPr>
        <w:fldChar w:fldCharType="end"/>
      </w:r>
      <w:r w:rsidRPr="00C6174B">
        <w:rPr>
          <w:rFonts w:ascii="Calibri" w:eastAsia="Times New Roman" w:hAnsi="Calibri" w:cs="Calibri"/>
        </w:rPr>
        <w:t xml:space="preserve"> has been absent recently </w:t>
      </w:r>
      <w:r>
        <w:rPr>
          <w:rFonts w:ascii="Calibri" w:eastAsia="Times New Roman" w:hAnsi="Calibri" w:cs="Calibri"/>
        </w:rPr>
        <w:t xml:space="preserve">at the end of the last half term </w:t>
      </w:r>
      <w:r w:rsidRPr="00C6174B">
        <w:rPr>
          <w:rFonts w:ascii="Calibri" w:eastAsia="Times New Roman" w:hAnsi="Calibri" w:cs="Calibri"/>
          <w:lang w:eastAsia="en-GB"/>
        </w:rPr>
        <w:t xml:space="preserve">and felt that I should draw your attention to it as soon as possible. </w:t>
      </w:r>
    </w:p>
    <w:p w14:paraId="1A4FA70D" w14:textId="77777777" w:rsidR="00413DFD" w:rsidRPr="00C6174B" w:rsidRDefault="00413DFD" w:rsidP="00413DFD">
      <w:pPr>
        <w:spacing w:after="0" w:line="240" w:lineRule="auto"/>
        <w:jc w:val="both"/>
        <w:rPr>
          <w:rFonts w:ascii="Calibri" w:eastAsia="Times New Roman" w:hAnsi="Calibri" w:cs="Calibri"/>
          <w:lang w:eastAsia="en-GB"/>
        </w:rPr>
      </w:pPr>
    </w:p>
    <w:p w14:paraId="7CC85CE2" w14:textId="77777777" w:rsidR="00413DFD" w:rsidRPr="00C6174B" w:rsidRDefault="00413DFD" w:rsidP="00413DFD">
      <w:pPr>
        <w:spacing w:after="0" w:line="240" w:lineRule="auto"/>
        <w:jc w:val="both"/>
        <w:rPr>
          <w:rFonts w:ascii="Calibri" w:eastAsia="Times New Roman" w:hAnsi="Calibri" w:cs="Calibri"/>
          <w:lang w:eastAsia="en-GB"/>
        </w:rPr>
      </w:pPr>
      <w:r w:rsidRPr="00C6174B">
        <w:rPr>
          <w:rFonts w:ascii="Calibri" w:eastAsia="Times New Roman" w:hAnsi="Calibri" w:cs="Calibri"/>
          <w:lang w:eastAsia="en-GB"/>
        </w:rPr>
        <w:t xml:space="preserve">The attendance level is </w:t>
      </w:r>
      <w:r w:rsidRPr="00C6174B">
        <w:rPr>
          <w:rFonts w:ascii="Calibri" w:eastAsia="Times New Roman" w:hAnsi="Calibri" w:cs="Calibri"/>
          <w:lang w:eastAsia="en-GB"/>
        </w:rPr>
        <w:fldChar w:fldCharType="begin"/>
      </w:r>
      <w:r w:rsidRPr="00C6174B">
        <w:rPr>
          <w:rFonts w:ascii="Calibri" w:eastAsia="Times New Roman" w:hAnsi="Calibri" w:cs="Calibri"/>
          <w:lang w:eastAsia="en-GB"/>
        </w:rPr>
        <w:instrText xml:space="preserve"> MERGEFIELD "percentage_attendance" </w:instrText>
      </w:r>
      <w:r w:rsidRPr="00C6174B">
        <w:rPr>
          <w:rFonts w:ascii="Calibri" w:eastAsia="Times New Roman" w:hAnsi="Calibri" w:cs="Calibri"/>
          <w:lang w:eastAsia="en-GB"/>
        </w:rPr>
        <w:fldChar w:fldCharType="separate"/>
      </w:r>
      <w:r w:rsidRPr="00C6174B">
        <w:rPr>
          <w:rFonts w:ascii="Calibri" w:eastAsia="Times New Roman" w:hAnsi="Calibri" w:cs="Calibri"/>
          <w:noProof/>
          <w:lang w:eastAsia="en-GB"/>
        </w:rPr>
        <w:t>«percentage_attendance»</w:t>
      </w:r>
      <w:r w:rsidRPr="00C6174B">
        <w:rPr>
          <w:rFonts w:ascii="Calibri" w:eastAsia="Times New Roman" w:hAnsi="Calibri" w:cs="Calibri"/>
          <w:lang w:eastAsia="en-GB"/>
        </w:rPr>
        <w:fldChar w:fldCharType="end"/>
      </w:r>
      <w:r w:rsidRPr="00C6174B">
        <w:rPr>
          <w:rFonts w:ascii="Calibri" w:eastAsia="Times New Roman" w:hAnsi="Calibri" w:cs="Calibri"/>
          <w:lang w:eastAsia="en-GB"/>
        </w:rPr>
        <w:t xml:space="preserve">%. </w:t>
      </w:r>
    </w:p>
    <w:p w14:paraId="2DA04F07" w14:textId="77777777" w:rsidR="00413DFD" w:rsidRPr="00C6174B" w:rsidRDefault="00413DFD" w:rsidP="00413DFD">
      <w:pPr>
        <w:spacing w:after="0" w:line="240" w:lineRule="auto"/>
        <w:jc w:val="both"/>
        <w:rPr>
          <w:rFonts w:ascii="Calibri" w:eastAsia="Times New Roman" w:hAnsi="Calibri" w:cs="Calibri"/>
          <w:lang w:eastAsia="en-GB"/>
        </w:rPr>
      </w:pPr>
    </w:p>
    <w:p w14:paraId="7A047C02" w14:textId="77777777" w:rsidR="00413DFD" w:rsidRDefault="00413DFD" w:rsidP="00413DFD">
      <w:pPr>
        <w:spacing w:after="0" w:line="240" w:lineRule="auto"/>
        <w:rPr>
          <w:rFonts w:ascii="Calibri" w:eastAsia="Times New Roman" w:hAnsi="Calibri" w:cs="Calibri"/>
          <w:lang w:eastAsia="en-GB"/>
        </w:rPr>
      </w:pPr>
      <w:r w:rsidRPr="00C6174B">
        <w:rPr>
          <w:rFonts w:ascii="Calibri" w:eastAsia="Times New Roman" w:hAnsi="Calibri" w:cs="Calibri"/>
          <w:lang w:eastAsia="en-GB"/>
        </w:rPr>
        <w:t xml:space="preserve">Your child’s academic attainment suffers if they miss school frequently. There may be </w:t>
      </w:r>
      <w:r>
        <w:rPr>
          <w:rFonts w:ascii="Calibri" w:eastAsia="Times New Roman" w:hAnsi="Calibri" w:cs="Calibri"/>
          <w:lang w:eastAsia="en-GB"/>
        </w:rPr>
        <w:t xml:space="preserve">a valid </w:t>
      </w:r>
      <w:r w:rsidRPr="00C6174B">
        <w:rPr>
          <w:rFonts w:ascii="Calibri" w:eastAsia="Times New Roman" w:hAnsi="Calibri" w:cs="Calibri"/>
          <w:lang w:eastAsia="en-GB"/>
        </w:rPr>
        <w:t>reason</w:t>
      </w:r>
      <w:r>
        <w:rPr>
          <w:rFonts w:ascii="Calibri" w:eastAsia="Times New Roman" w:hAnsi="Calibri" w:cs="Calibri"/>
          <w:lang w:eastAsia="en-GB"/>
        </w:rPr>
        <w:t xml:space="preserve"> </w:t>
      </w:r>
      <w:r w:rsidRPr="00C6174B">
        <w:rPr>
          <w:rFonts w:ascii="Calibri" w:eastAsia="Times New Roman" w:hAnsi="Calibri" w:cs="Calibri"/>
          <w:lang w:eastAsia="en-GB"/>
        </w:rPr>
        <w:t xml:space="preserve">why this </w:t>
      </w:r>
      <w:r>
        <w:rPr>
          <w:rFonts w:ascii="Calibri" w:eastAsia="Times New Roman" w:hAnsi="Calibri" w:cs="Calibri"/>
          <w:lang w:eastAsia="en-GB"/>
        </w:rPr>
        <w:t>absence occurred but we as a school are keen to work with both pupils and parents to avoid absences becoming regular, especially at the end of half-terms. T</w:t>
      </w:r>
      <w:r w:rsidR="00FE70E3">
        <w:rPr>
          <w:rFonts w:ascii="Calibri" w:eastAsia="Times New Roman" w:hAnsi="Calibri" w:cs="Calibri"/>
          <w:lang w:eastAsia="en-GB"/>
        </w:rPr>
        <w:t>here are only 190 school days with 175</w:t>
      </w:r>
      <w:r>
        <w:rPr>
          <w:rFonts w:ascii="Calibri" w:eastAsia="Times New Roman" w:hAnsi="Calibri" w:cs="Calibri"/>
          <w:lang w:eastAsia="en-GB"/>
        </w:rPr>
        <w:t xml:space="preserve"> </w:t>
      </w:r>
      <w:r w:rsidR="00FE70E3">
        <w:rPr>
          <w:rFonts w:ascii="Calibri" w:eastAsia="Times New Roman" w:hAnsi="Calibri" w:cs="Calibri"/>
          <w:lang w:eastAsia="en-GB"/>
        </w:rPr>
        <w:t>non-school days</w:t>
      </w:r>
      <w:r>
        <w:rPr>
          <w:rFonts w:ascii="Calibri" w:eastAsia="Times New Roman" w:hAnsi="Calibri" w:cs="Calibri"/>
          <w:lang w:eastAsia="en-GB"/>
        </w:rPr>
        <w:t xml:space="preserve">, therefore every day in school is vital. </w:t>
      </w:r>
    </w:p>
    <w:p w14:paraId="191648F9" w14:textId="77777777" w:rsidR="00413DFD" w:rsidRDefault="00413DFD" w:rsidP="00413DFD">
      <w:pPr>
        <w:spacing w:after="0" w:line="240" w:lineRule="auto"/>
        <w:rPr>
          <w:rFonts w:ascii="Calibri" w:eastAsia="Times New Roman" w:hAnsi="Calibri" w:cs="Calibri"/>
          <w:lang w:eastAsia="en-GB"/>
        </w:rPr>
      </w:pPr>
    </w:p>
    <w:p w14:paraId="06FA2FD5" w14:textId="77777777" w:rsidR="00413DFD" w:rsidRPr="00C6174B" w:rsidRDefault="00413DFD" w:rsidP="00413DFD">
      <w:pPr>
        <w:spacing w:after="0" w:line="240" w:lineRule="auto"/>
        <w:rPr>
          <w:rFonts w:ascii="Calibri" w:eastAsia="Times New Roman" w:hAnsi="Calibri" w:cs="Calibri"/>
          <w:lang w:eastAsia="en-GB"/>
        </w:rPr>
      </w:pPr>
      <w:r>
        <w:rPr>
          <w:rFonts w:ascii="Calibri" w:eastAsia="Times New Roman" w:hAnsi="Calibri" w:cs="Calibri"/>
          <w:lang w:eastAsia="en-GB"/>
        </w:rPr>
        <w:t>I</w:t>
      </w:r>
      <w:r w:rsidRPr="00C6174B">
        <w:rPr>
          <w:rFonts w:ascii="Calibri" w:eastAsia="Times New Roman" w:hAnsi="Calibri" w:cs="Calibri"/>
          <w:lang w:eastAsia="en-GB"/>
        </w:rPr>
        <w:t xml:space="preserve">f you felt that it would help to discuss the matter with me, then please contact me and let me know when you are available and I will make arrangements to see you.  </w:t>
      </w:r>
    </w:p>
    <w:p w14:paraId="4709BAC5" w14:textId="77777777" w:rsidR="00413DFD" w:rsidRPr="00C6174B" w:rsidRDefault="00413DFD" w:rsidP="00413DFD">
      <w:pPr>
        <w:spacing w:after="0" w:line="240" w:lineRule="auto"/>
        <w:rPr>
          <w:rFonts w:ascii="Calibri" w:eastAsia="Times New Roman" w:hAnsi="Calibri" w:cs="Calibri"/>
          <w:lang w:eastAsia="en-GB"/>
        </w:rPr>
      </w:pPr>
    </w:p>
    <w:p w14:paraId="5B4F00D7" w14:textId="77777777" w:rsidR="00413DFD" w:rsidRPr="00C6174B" w:rsidRDefault="00413DFD" w:rsidP="00413DFD">
      <w:pPr>
        <w:spacing w:after="0" w:line="240" w:lineRule="auto"/>
        <w:rPr>
          <w:rFonts w:ascii="Calibri" w:eastAsia="Times New Roman" w:hAnsi="Calibri" w:cs="Calibri"/>
        </w:rPr>
      </w:pPr>
    </w:p>
    <w:p w14:paraId="00E019D1" w14:textId="77777777" w:rsidR="00413DFD" w:rsidRPr="00C6174B" w:rsidRDefault="00413DFD" w:rsidP="00413DFD">
      <w:pPr>
        <w:spacing w:after="0" w:line="240" w:lineRule="auto"/>
        <w:rPr>
          <w:rFonts w:ascii="Calibri" w:eastAsia="Times New Roman" w:hAnsi="Calibri" w:cs="Calibri"/>
        </w:rPr>
      </w:pPr>
    </w:p>
    <w:p w14:paraId="304B1502" w14:textId="77777777" w:rsidR="00413DFD" w:rsidRPr="00C6174B" w:rsidRDefault="00413DFD" w:rsidP="00413DFD">
      <w:pPr>
        <w:spacing w:after="0" w:line="240" w:lineRule="auto"/>
        <w:rPr>
          <w:rFonts w:ascii="Calibri" w:eastAsia="Times New Roman" w:hAnsi="Calibri" w:cs="Calibri"/>
        </w:rPr>
      </w:pPr>
      <w:r w:rsidRPr="00C6174B">
        <w:rPr>
          <w:rFonts w:ascii="Calibri" w:eastAsia="Times New Roman" w:hAnsi="Calibri" w:cs="Calibri"/>
        </w:rPr>
        <w:t>Yours sincerely</w:t>
      </w:r>
    </w:p>
    <w:p w14:paraId="4B71BC67" w14:textId="77777777" w:rsidR="00413DFD" w:rsidRPr="00C6174B" w:rsidRDefault="00413DFD" w:rsidP="00413DFD">
      <w:pPr>
        <w:spacing w:after="0" w:line="240" w:lineRule="auto"/>
        <w:rPr>
          <w:rFonts w:ascii="Calibri" w:eastAsia="Times New Roman" w:hAnsi="Calibri" w:cs="Calibri"/>
        </w:rPr>
      </w:pPr>
    </w:p>
    <w:p w14:paraId="6555961E" w14:textId="77777777" w:rsidR="00413DFD" w:rsidRPr="00C6174B" w:rsidRDefault="00413DFD" w:rsidP="00413DFD">
      <w:pPr>
        <w:spacing w:after="0" w:line="240" w:lineRule="auto"/>
        <w:rPr>
          <w:rFonts w:ascii="Calibri" w:eastAsia="Times New Roman" w:hAnsi="Calibri" w:cs="Calibri"/>
          <w:b/>
          <w:bCs/>
        </w:rPr>
      </w:pPr>
    </w:p>
    <w:p w14:paraId="1F6CE533" w14:textId="77777777" w:rsidR="00413DFD" w:rsidRPr="00C6174B" w:rsidRDefault="00413DFD" w:rsidP="00413DFD">
      <w:pPr>
        <w:spacing w:after="0" w:line="240" w:lineRule="auto"/>
        <w:rPr>
          <w:rFonts w:ascii="Calibri" w:eastAsia="Times New Roman" w:hAnsi="Calibri" w:cs="Calibri"/>
          <w:b/>
          <w:bCs/>
        </w:rPr>
      </w:pPr>
    </w:p>
    <w:p w14:paraId="2FA1A960" w14:textId="77777777" w:rsidR="00413DFD" w:rsidRPr="00C6174B" w:rsidRDefault="00413DFD" w:rsidP="00413DFD">
      <w:pPr>
        <w:spacing w:after="0" w:line="240" w:lineRule="auto"/>
        <w:rPr>
          <w:rFonts w:ascii="Calibri" w:eastAsia="Times New Roman" w:hAnsi="Calibri" w:cs="Calibri"/>
          <w:b/>
          <w:bCs/>
        </w:rPr>
      </w:pPr>
    </w:p>
    <w:p w14:paraId="67EB852A" w14:textId="77777777" w:rsidR="00413DFD" w:rsidRPr="00C6174B" w:rsidRDefault="00413DFD" w:rsidP="00413DFD">
      <w:pPr>
        <w:spacing w:after="0" w:line="240" w:lineRule="auto"/>
        <w:rPr>
          <w:rFonts w:ascii="Calibri" w:eastAsia="Times New Roman" w:hAnsi="Calibri" w:cs="Calibri"/>
        </w:rPr>
      </w:pPr>
      <w:r w:rsidRPr="00C6174B">
        <w:rPr>
          <w:rFonts w:ascii="Calibri" w:eastAsia="Times New Roman" w:hAnsi="Calibri" w:cs="Calibri"/>
        </w:rPr>
        <w:t>Head Teacher</w:t>
      </w:r>
    </w:p>
    <w:p w14:paraId="51608C6D" w14:textId="77777777" w:rsidR="00413DFD" w:rsidRDefault="00413DFD" w:rsidP="00C6174B">
      <w:pPr>
        <w:spacing w:after="0" w:line="240" w:lineRule="auto"/>
        <w:rPr>
          <w:rFonts w:ascii="Calibri" w:eastAsia="Times New Roman" w:hAnsi="Calibri" w:cs="Calibri"/>
          <w:color w:val="FF0000"/>
          <w:lang w:eastAsia="en-GB"/>
        </w:rPr>
      </w:pPr>
    </w:p>
    <w:p w14:paraId="7FF80836" w14:textId="77777777" w:rsidR="00413DFD" w:rsidRDefault="00413DFD" w:rsidP="00C6174B">
      <w:pPr>
        <w:spacing w:after="0" w:line="240" w:lineRule="auto"/>
        <w:rPr>
          <w:rFonts w:ascii="Calibri" w:eastAsia="Times New Roman" w:hAnsi="Calibri" w:cs="Calibri"/>
          <w:color w:val="FF0000"/>
          <w:lang w:eastAsia="en-GB"/>
        </w:rPr>
      </w:pPr>
    </w:p>
    <w:p w14:paraId="695FFEEB" w14:textId="77777777" w:rsidR="006D563A" w:rsidRDefault="006D563A" w:rsidP="00C6174B">
      <w:pPr>
        <w:spacing w:after="0" w:line="240" w:lineRule="auto"/>
        <w:rPr>
          <w:rFonts w:ascii="Calibri" w:eastAsia="Times New Roman" w:hAnsi="Calibri" w:cs="Calibri"/>
          <w:color w:val="FF0000"/>
          <w:lang w:eastAsia="en-GB"/>
        </w:rPr>
      </w:pPr>
    </w:p>
    <w:p w14:paraId="22C36E97" w14:textId="77777777" w:rsidR="00CC5304" w:rsidRDefault="00CC5304">
      <w:pPr>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br w:type="page"/>
      </w:r>
    </w:p>
    <w:p w14:paraId="3E765BF1" w14:textId="77777777" w:rsidR="00C6174B" w:rsidRPr="00DA6526" w:rsidRDefault="006D563A" w:rsidP="00C6174B">
      <w:pPr>
        <w:spacing w:after="0" w:line="240" w:lineRule="auto"/>
        <w:rPr>
          <w:rFonts w:ascii="Arial" w:eastAsia="Times New Roman" w:hAnsi="Arial" w:cs="Arial"/>
          <w:b/>
          <w:sz w:val="24"/>
          <w:szCs w:val="24"/>
          <w:u w:val="single"/>
          <w:lang w:eastAsia="en-GB"/>
        </w:rPr>
      </w:pPr>
      <w:r w:rsidRPr="00DA6526">
        <w:rPr>
          <w:rFonts w:ascii="Arial" w:eastAsia="Times New Roman" w:hAnsi="Arial" w:cs="Arial"/>
          <w:b/>
          <w:sz w:val="24"/>
          <w:szCs w:val="24"/>
          <w:u w:val="single"/>
          <w:lang w:eastAsia="en-GB"/>
        </w:rPr>
        <w:lastRenderedPageBreak/>
        <w:t>Ap</w:t>
      </w:r>
      <w:r w:rsidR="00DA6526">
        <w:rPr>
          <w:rFonts w:ascii="Arial" w:eastAsia="Times New Roman" w:hAnsi="Arial" w:cs="Arial"/>
          <w:b/>
          <w:sz w:val="24"/>
          <w:szCs w:val="24"/>
          <w:u w:val="single"/>
          <w:lang w:eastAsia="en-GB"/>
        </w:rPr>
        <w:t>pendix 11</w:t>
      </w:r>
    </w:p>
    <w:p w14:paraId="5DB1F228" w14:textId="77777777" w:rsidR="00C6174B" w:rsidRPr="00C6174B" w:rsidRDefault="00C6174B" w:rsidP="00C6174B">
      <w:pPr>
        <w:spacing w:after="0" w:line="240" w:lineRule="auto"/>
        <w:rPr>
          <w:rFonts w:ascii="Calibri" w:eastAsia="Times New Roman" w:hAnsi="Calibri" w:cs="Calibri"/>
          <w:lang w:eastAsia="en-GB"/>
        </w:rPr>
      </w:pPr>
    </w:p>
    <w:p w14:paraId="0EA3DEEC" w14:textId="77777777" w:rsidR="00C6174B" w:rsidRPr="00C6174B" w:rsidRDefault="00C6174B" w:rsidP="00C6174B">
      <w:pPr>
        <w:spacing w:after="0" w:line="240" w:lineRule="auto"/>
        <w:rPr>
          <w:rFonts w:ascii="Calibri" w:eastAsia="Times New Roman" w:hAnsi="Calibri" w:cs="Calibri"/>
          <w:lang w:eastAsia="en-GB"/>
        </w:rPr>
      </w:pPr>
    </w:p>
    <w:p w14:paraId="3FABB6E9" w14:textId="77777777" w:rsidR="00C6174B" w:rsidRPr="00C6174B" w:rsidRDefault="00C6174B" w:rsidP="00C6174B">
      <w:pPr>
        <w:spacing w:after="0" w:line="240" w:lineRule="auto"/>
        <w:rPr>
          <w:rFonts w:ascii="Calibri" w:eastAsia="Times New Roman" w:hAnsi="Calibri" w:cs="Calibri"/>
          <w:lang w:eastAsia="en-GB"/>
        </w:rPr>
      </w:pPr>
    </w:p>
    <w:p w14:paraId="3994E4CF" w14:textId="77777777" w:rsidR="00C6174B" w:rsidRPr="00C6174B" w:rsidRDefault="00C6174B" w:rsidP="00C6174B">
      <w:pPr>
        <w:spacing w:after="0" w:line="240" w:lineRule="auto"/>
        <w:rPr>
          <w:rFonts w:ascii="Calibri" w:eastAsia="Times New Roman" w:hAnsi="Calibri" w:cs="Calibri"/>
          <w:lang w:eastAsia="en-GB"/>
        </w:rPr>
      </w:pPr>
    </w:p>
    <w:p w14:paraId="201A9CB6" w14:textId="77777777" w:rsidR="00C6174B" w:rsidRPr="00C6174B" w:rsidRDefault="00C6174B" w:rsidP="00C6174B">
      <w:pPr>
        <w:spacing w:after="0" w:line="240" w:lineRule="auto"/>
        <w:jc w:val="center"/>
        <w:rPr>
          <w:rFonts w:ascii="Arial" w:eastAsia="Times New Roman" w:hAnsi="Arial" w:cs="Arial"/>
          <w:sz w:val="56"/>
          <w:szCs w:val="56"/>
          <w:lang w:eastAsia="en-GB"/>
        </w:rPr>
      </w:pPr>
      <w:r w:rsidRPr="00C6174B">
        <w:rPr>
          <w:rFonts w:ascii="Arial" w:eastAsia="Times New Roman" w:hAnsi="Arial" w:cs="Arial"/>
          <w:sz w:val="56"/>
          <w:szCs w:val="56"/>
          <w:lang w:eastAsia="en-GB"/>
        </w:rPr>
        <w:t>Education Social Work Service</w:t>
      </w:r>
    </w:p>
    <w:p w14:paraId="37FABED8" w14:textId="77777777" w:rsidR="00C6174B" w:rsidRPr="00C6174B" w:rsidRDefault="00C6174B" w:rsidP="00C6174B">
      <w:pPr>
        <w:spacing w:after="0" w:line="240" w:lineRule="auto"/>
        <w:jc w:val="center"/>
        <w:rPr>
          <w:rFonts w:ascii="Arial" w:eastAsia="Times New Roman" w:hAnsi="Arial" w:cs="Arial"/>
          <w:sz w:val="56"/>
          <w:szCs w:val="56"/>
          <w:lang w:eastAsia="en-GB"/>
        </w:rPr>
      </w:pPr>
      <w:r w:rsidRPr="00C6174B">
        <w:rPr>
          <w:rFonts w:ascii="Arial" w:eastAsia="Times New Roman" w:hAnsi="Arial" w:cs="Arial"/>
          <w:sz w:val="56"/>
          <w:szCs w:val="56"/>
          <w:lang w:eastAsia="en-GB"/>
        </w:rPr>
        <w:t>Attendance meeting</w:t>
      </w:r>
    </w:p>
    <w:p w14:paraId="29783E4F" w14:textId="77777777" w:rsidR="00C6174B" w:rsidRPr="00C6174B" w:rsidRDefault="00C6174B" w:rsidP="00C6174B">
      <w:pPr>
        <w:spacing w:after="0" w:line="240" w:lineRule="auto"/>
        <w:jc w:val="center"/>
        <w:rPr>
          <w:rFonts w:ascii="Arial" w:eastAsia="Times New Roman" w:hAnsi="Arial" w:cs="Arial"/>
          <w:sz w:val="56"/>
          <w:szCs w:val="56"/>
          <w:lang w:eastAsia="en-GB"/>
        </w:rPr>
      </w:pPr>
      <w:r w:rsidRPr="00C6174B">
        <w:rPr>
          <w:rFonts w:ascii="Arial" w:eastAsia="Times New Roman" w:hAnsi="Arial" w:cs="Arial"/>
          <w:sz w:val="56"/>
          <w:szCs w:val="56"/>
          <w:lang w:eastAsia="en-GB"/>
        </w:rPr>
        <w:t>Referral form</w:t>
      </w:r>
    </w:p>
    <w:p w14:paraId="04FB2E60" w14:textId="77777777" w:rsidR="00C6174B" w:rsidRPr="00C6174B" w:rsidRDefault="00C6174B" w:rsidP="00C6174B">
      <w:pPr>
        <w:spacing w:after="0" w:line="240" w:lineRule="auto"/>
        <w:jc w:val="center"/>
        <w:rPr>
          <w:rFonts w:ascii="Arial" w:eastAsia="Times New Roman" w:hAnsi="Arial" w:cs="Arial"/>
          <w:lang w:eastAsia="en-GB"/>
        </w:rPr>
      </w:pPr>
      <w:r w:rsidRPr="00C6174B">
        <w:rPr>
          <w:rFonts w:ascii="Arial" w:eastAsia="Times New Roman" w:hAnsi="Arial" w:cs="Arial"/>
          <w:lang w:eastAsia="en-GB"/>
        </w:rPr>
        <w:t>Electronic Version</w:t>
      </w:r>
    </w:p>
    <w:p w14:paraId="332ECBE7" w14:textId="77777777" w:rsidR="00C6174B" w:rsidRPr="00C6174B" w:rsidRDefault="00C6174B" w:rsidP="00C6174B">
      <w:pPr>
        <w:spacing w:after="0" w:line="240" w:lineRule="auto"/>
        <w:rPr>
          <w:rFonts w:ascii="Calibri" w:eastAsia="Times New Roman" w:hAnsi="Calibri" w:cs="Calibri"/>
          <w:lang w:eastAsia="en-GB"/>
        </w:rPr>
      </w:pPr>
    </w:p>
    <w:p w14:paraId="25512B25" w14:textId="77777777" w:rsidR="00C6174B" w:rsidRPr="00C6174B" w:rsidRDefault="00C6174B" w:rsidP="00C6174B">
      <w:pPr>
        <w:spacing w:after="0" w:line="240" w:lineRule="auto"/>
        <w:rPr>
          <w:rFonts w:ascii="Calibri" w:eastAsia="Times New Roman" w:hAnsi="Calibri" w:cs="Calibri"/>
          <w:lang w:eastAsia="en-GB"/>
        </w:rPr>
      </w:pPr>
    </w:p>
    <w:p w14:paraId="35F0F632" w14:textId="77777777" w:rsidR="00C6174B" w:rsidRPr="00C6174B" w:rsidRDefault="00C6174B" w:rsidP="00C6174B">
      <w:pPr>
        <w:spacing w:after="0" w:line="240" w:lineRule="auto"/>
        <w:rPr>
          <w:rFonts w:ascii="Arial" w:eastAsia="Times New Roman" w:hAnsi="Arial" w:cs="Arial"/>
          <w:sz w:val="28"/>
          <w:szCs w:val="28"/>
          <w:lang w:eastAsia="en-GB"/>
        </w:rPr>
      </w:pPr>
      <w:r w:rsidRPr="00C6174B">
        <w:rPr>
          <w:rFonts w:ascii="Arial" w:eastAsia="Times New Roman" w:hAnsi="Arial" w:cs="Arial"/>
          <w:sz w:val="28"/>
          <w:szCs w:val="28"/>
          <w:lang w:eastAsia="en-GB"/>
        </w:rPr>
        <w:t xml:space="preserve">The information contained on this form is confidential to the child, individuals with parental responsibility for the child, and those people professionally involved with the child. </w:t>
      </w:r>
    </w:p>
    <w:p w14:paraId="7821A823" w14:textId="77777777" w:rsidR="00C6174B" w:rsidRPr="00C6174B" w:rsidRDefault="00C6174B" w:rsidP="00C6174B">
      <w:pPr>
        <w:spacing w:after="0" w:line="240" w:lineRule="auto"/>
        <w:rPr>
          <w:rFonts w:ascii="Arial" w:eastAsia="Times New Roman" w:hAnsi="Arial" w:cs="Arial"/>
          <w:sz w:val="28"/>
          <w:szCs w:val="28"/>
          <w:lang w:eastAsia="en-GB"/>
        </w:rPr>
      </w:pPr>
    </w:p>
    <w:p w14:paraId="3E3C4DF6" w14:textId="77777777" w:rsidR="00C6174B" w:rsidRPr="00C6174B" w:rsidRDefault="00C6174B" w:rsidP="00C6174B">
      <w:pPr>
        <w:spacing w:after="0" w:line="240" w:lineRule="auto"/>
        <w:rPr>
          <w:rFonts w:ascii="Arial" w:eastAsia="Times New Roman" w:hAnsi="Arial" w:cs="Arial"/>
          <w:sz w:val="28"/>
          <w:szCs w:val="28"/>
          <w:lang w:eastAsia="en-GB"/>
        </w:rPr>
      </w:pPr>
      <w:r w:rsidRPr="00C6174B">
        <w:rPr>
          <w:rFonts w:ascii="Arial" w:eastAsia="Times New Roman" w:hAnsi="Arial" w:cs="Arial"/>
          <w:sz w:val="28"/>
          <w:szCs w:val="28"/>
          <w:lang w:eastAsia="en-GB"/>
        </w:rPr>
        <w:t xml:space="preserve">Information on this form will be kept in line with Wrexham’s Data Protection Policy. </w:t>
      </w:r>
    </w:p>
    <w:p w14:paraId="2A87AAF6" w14:textId="77777777" w:rsidR="00C6174B" w:rsidRPr="00C6174B" w:rsidRDefault="00C6174B" w:rsidP="00C6174B">
      <w:pPr>
        <w:spacing w:after="0" w:line="240" w:lineRule="auto"/>
        <w:rPr>
          <w:rFonts w:ascii="Arial" w:eastAsia="Times New Roman" w:hAnsi="Arial" w:cs="Arial"/>
          <w:sz w:val="28"/>
          <w:szCs w:val="28"/>
          <w:lang w:eastAsia="en-GB"/>
        </w:rPr>
      </w:pPr>
    </w:p>
    <w:p w14:paraId="31B67BFB" w14:textId="77777777" w:rsidR="00C6174B" w:rsidRPr="00C6174B" w:rsidRDefault="00C6174B" w:rsidP="00C6174B">
      <w:pPr>
        <w:spacing w:after="0" w:line="240" w:lineRule="auto"/>
        <w:rPr>
          <w:rFonts w:ascii="Arial" w:eastAsia="Times New Roman" w:hAnsi="Arial" w:cs="Arial"/>
          <w:sz w:val="28"/>
          <w:szCs w:val="28"/>
          <w:lang w:eastAsia="en-GB"/>
        </w:rPr>
      </w:pPr>
    </w:p>
    <w:p w14:paraId="40BF1324" w14:textId="77777777" w:rsidR="00C6174B" w:rsidRPr="00C6174B" w:rsidRDefault="00C6174B" w:rsidP="00C6174B">
      <w:pPr>
        <w:spacing w:after="0" w:line="240" w:lineRule="auto"/>
        <w:rPr>
          <w:rFonts w:ascii="Arial" w:eastAsia="Times New Roman" w:hAnsi="Arial" w:cs="Arial"/>
          <w:sz w:val="28"/>
          <w:szCs w:val="28"/>
          <w:lang w:eastAsia="en-GB"/>
        </w:rPr>
      </w:pPr>
    </w:p>
    <w:p w14:paraId="7D4E2670" w14:textId="77777777" w:rsidR="00C6174B" w:rsidRPr="00C6174B" w:rsidRDefault="00C6174B" w:rsidP="00C6174B">
      <w:pPr>
        <w:spacing w:after="0" w:line="240" w:lineRule="auto"/>
        <w:rPr>
          <w:rFonts w:ascii="Arial" w:eastAsia="Times New Roman" w:hAnsi="Arial" w:cs="Arial"/>
          <w:sz w:val="28"/>
          <w:szCs w:val="28"/>
          <w:lang w:eastAsia="en-GB"/>
        </w:rPr>
      </w:pPr>
      <w:r w:rsidRPr="00C6174B">
        <w:rPr>
          <w:rFonts w:ascii="Arial" w:eastAsia="Times New Roman" w:hAnsi="Arial" w:cs="Arial"/>
          <w:sz w:val="28"/>
          <w:szCs w:val="28"/>
          <w:lang w:eastAsia="en-GB"/>
        </w:rPr>
        <w:t xml:space="preserve">When completed please send to </w:t>
      </w:r>
      <w:hyperlink r:id="rId23" w:history="1">
        <w:r w:rsidRPr="00C6174B">
          <w:rPr>
            <w:rFonts w:ascii="Arial" w:eastAsia="Times New Roman" w:hAnsi="Arial" w:cs="Arial"/>
            <w:color w:val="0563C1"/>
            <w:sz w:val="28"/>
            <w:szCs w:val="28"/>
            <w:u w:val="single"/>
            <w:lang w:eastAsia="en-GB"/>
          </w:rPr>
          <w:t>ESW@wrexham.gov.uk</w:t>
        </w:r>
      </w:hyperlink>
      <w:r w:rsidRPr="00C6174B">
        <w:rPr>
          <w:rFonts w:ascii="Arial" w:eastAsia="Times New Roman" w:hAnsi="Arial" w:cs="Arial"/>
          <w:sz w:val="28"/>
          <w:szCs w:val="28"/>
          <w:lang w:eastAsia="en-GB"/>
        </w:rPr>
        <w:t xml:space="preserve"> </w:t>
      </w:r>
    </w:p>
    <w:p w14:paraId="3A259923" w14:textId="77777777" w:rsidR="00C6174B" w:rsidRPr="00C6174B" w:rsidRDefault="00C6174B" w:rsidP="00C6174B">
      <w:pPr>
        <w:spacing w:after="0" w:line="240" w:lineRule="auto"/>
        <w:rPr>
          <w:rFonts w:ascii="Arial" w:eastAsia="Times New Roman" w:hAnsi="Arial" w:cs="Arial"/>
          <w:sz w:val="28"/>
          <w:szCs w:val="28"/>
          <w:lang w:eastAsia="en-GB"/>
        </w:rPr>
      </w:pPr>
    </w:p>
    <w:p w14:paraId="4F70B6B2" w14:textId="77777777" w:rsidR="00C6174B" w:rsidRDefault="00C6174B" w:rsidP="00C6174B">
      <w:pPr>
        <w:spacing w:after="0" w:line="240" w:lineRule="auto"/>
        <w:rPr>
          <w:rFonts w:ascii="Arial" w:eastAsia="Times New Roman" w:hAnsi="Arial" w:cs="Arial"/>
          <w:sz w:val="28"/>
          <w:szCs w:val="28"/>
          <w:lang w:eastAsia="en-GB"/>
        </w:rPr>
      </w:pPr>
    </w:p>
    <w:p w14:paraId="321DA27B" w14:textId="77777777" w:rsidR="00CC5304" w:rsidRPr="00C6174B" w:rsidRDefault="00CC5304" w:rsidP="00C6174B">
      <w:pPr>
        <w:spacing w:after="0" w:line="240" w:lineRule="auto"/>
        <w:rPr>
          <w:rFonts w:ascii="Arial" w:eastAsia="Times New Roman" w:hAnsi="Arial" w:cs="Arial"/>
          <w:sz w:val="28"/>
          <w:szCs w:val="28"/>
          <w:lang w:eastAsia="en-GB"/>
        </w:rPr>
      </w:pPr>
    </w:p>
    <w:p w14:paraId="35EF1E07" w14:textId="77777777" w:rsidR="00C6174B" w:rsidRPr="00C6174B" w:rsidRDefault="00C6174B" w:rsidP="00C6174B">
      <w:pPr>
        <w:spacing w:after="0" w:line="240" w:lineRule="auto"/>
        <w:rPr>
          <w:rFonts w:ascii="Arial" w:eastAsia="Times New Roman" w:hAnsi="Arial" w:cs="Arial"/>
          <w:sz w:val="28"/>
          <w:szCs w:val="28"/>
          <w:lang w:eastAsia="en-GB"/>
        </w:rPr>
      </w:pPr>
      <w:r w:rsidRPr="00C6174B">
        <w:rPr>
          <w:rFonts w:ascii="Arial" w:eastAsia="Times New Roman" w:hAnsi="Arial" w:cs="Arial"/>
          <w:sz w:val="28"/>
          <w:szCs w:val="28"/>
          <w:lang w:eastAsia="en-GB"/>
        </w:rPr>
        <w:t xml:space="preserve">Please note incomplete forms will not be processed and will be returned to the referrer </w:t>
      </w:r>
    </w:p>
    <w:p w14:paraId="315FC81D" w14:textId="77777777" w:rsidR="00C6174B" w:rsidRPr="00C6174B" w:rsidRDefault="00C6174B" w:rsidP="00C6174B">
      <w:pPr>
        <w:spacing w:after="0" w:line="240" w:lineRule="auto"/>
        <w:rPr>
          <w:rFonts w:ascii="Arial" w:eastAsia="Times New Roman" w:hAnsi="Arial" w:cs="Arial"/>
          <w:sz w:val="28"/>
          <w:szCs w:val="28"/>
          <w:lang w:eastAsia="en-GB"/>
        </w:rPr>
      </w:pPr>
    </w:p>
    <w:p w14:paraId="428CC4A5" w14:textId="77777777" w:rsidR="00C6174B" w:rsidRPr="00C6174B" w:rsidRDefault="00C6174B" w:rsidP="00C6174B">
      <w:pPr>
        <w:spacing w:after="0" w:line="240" w:lineRule="auto"/>
        <w:rPr>
          <w:rFonts w:ascii="Arial" w:eastAsia="Times New Roman" w:hAnsi="Arial" w:cs="Arial"/>
          <w:sz w:val="28"/>
          <w:szCs w:val="28"/>
          <w:lang w:eastAsia="en-GB"/>
        </w:rPr>
        <w:sectPr w:rsidR="00C6174B" w:rsidRPr="00C6174B" w:rsidSect="007B5DFB">
          <w:headerReference w:type="even" r:id="rId24"/>
          <w:headerReference w:type="default" r:id="rId25"/>
          <w:footerReference w:type="even" r:id="rId26"/>
          <w:footerReference w:type="default" r:id="rId27"/>
          <w:headerReference w:type="first" r:id="rId28"/>
          <w:footerReference w:type="first" r:id="rId29"/>
          <w:pgSz w:w="11906" w:h="16838" w:code="9"/>
          <w:pgMar w:top="720" w:right="720" w:bottom="720" w:left="720" w:header="708" w:footer="708" w:gutter="0"/>
          <w:cols w:space="708"/>
          <w:docGrid w:linePitch="360"/>
        </w:sectPr>
      </w:pPr>
      <w:r w:rsidRPr="00C6174B">
        <w:rPr>
          <w:rFonts w:ascii="Arial" w:eastAsia="Times New Roman" w:hAnsi="Arial" w:cs="Arial"/>
          <w:noProof/>
          <w:sz w:val="28"/>
          <w:szCs w:val="28"/>
          <w:lang w:eastAsia="en-GB"/>
        </w:rPr>
        <w:drawing>
          <wp:anchor distT="0" distB="0" distL="114300" distR="114300" simplePos="0" relativeHeight="251680768" behindDoc="1" locked="1" layoutInCell="1" allowOverlap="1" wp14:anchorId="10C6BF1E" wp14:editId="339EAB2E">
            <wp:simplePos x="0" y="0"/>
            <wp:positionH relativeFrom="column">
              <wp:align>center</wp:align>
            </wp:positionH>
            <wp:positionV relativeFrom="page">
              <wp:posOffset>8785225</wp:posOffset>
            </wp:positionV>
            <wp:extent cx="8024400" cy="1818000"/>
            <wp:effectExtent l="0" t="0" r="0" b="0"/>
            <wp:wrapNone/>
            <wp:docPr id="15" name="Picture 15" descr="Swoosh - Updated Jun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oosh - Updated June 20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24400" cy="18180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1"/>
        <w:tblpPr w:leftFromText="180" w:rightFromText="180" w:horzAnchor="margin" w:tblpY="645"/>
        <w:tblW w:w="0" w:type="auto"/>
        <w:tblLook w:val="04A0" w:firstRow="1" w:lastRow="0" w:firstColumn="1" w:lastColumn="0" w:noHBand="0" w:noVBand="1"/>
      </w:tblPr>
      <w:tblGrid>
        <w:gridCol w:w="3007"/>
        <w:gridCol w:w="1940"/>
        <w:gridCol w:w="1823"/>
        <w:gridCol w:w="3686"/>
      </w:tblGrid>
      <w:tr w:rsidR="00C6174B" w:rsidRPr="00C6174B" w14:paraId="338E94D4" w14:textId="77777777" w:rsidTr="007B5DFB">
        <w:tc>
          <w:tcPr>
            <w:tcW w:w="3085" w:type="dxa"/>
          </w:tcPr>
          <w:p w14:paraId="2D60CC0E" w14:textId="77777777" w:rsidR="00C6174B" w:rsidRPr="00C6174B" w:rsidRDefault="00C6174B" w:rsidP="00C6174B">
            <w:pPr>
              <w:spacing w:after="0" w:line="240" w:lineRule="auto"/>
              <w:rPr>
                <w:rFonts w:ascii="Calibri" w:eastAsia="Times New Roman" w:hAnsi="Calibri" w:cs="Calibri"/>
                <w:b/>
                <w:bCs/>
                <w:lang w:eastAsia="en-GB"/>
              </w:rPr>
            </w:pPr>
            <w:r w:rsidRPr="00C6174B">
              <w:rPr>
                <w:rFonts w:ascii="Calibri" w:eastAsia="Times New Roman" w:hAnsi="Calibri" w:cs="Calibri"/>
                <w:b/>
                <w:bCs/>
                <w:lang w:eastAsia="en-GB"/>
              </w:rPr>
              <w:lastRenderedPageBreak/>
              <w:t>Name</w:t>
            </w:r>
          </w:p>
        </w:tc>
        <w:tc>
          <w:tcPr>
            <w:tcW w:w="1985" w:type="dxa"/>
          </w:tcPr>
          <w:p w14:paraId="7580EDF4" w14:textId="77777777" w:rsidR="00C6174B" w:rsidRPr="00C6174B" w:rsidRDefault="00C6174B" w:rsidP="00C6174B">
            <w:pPr>
              <w:spacing w:after="0" w:line="240" w:lineRule="auto"/>
              <w:rPr>
                <w:rFonts w:ascii="Calibri" w:eastAsia="Times New Roman" w:hAnsi="Calibri" w:cs="Calibri"/>
                <w:b/>
                <w:bCs/>
                <w:lang w:eastAsia="en-GB"/>
              </w:rPr>
            </w:pPr>
            <w:r w:rsidRPr="00C6174B">
              <w:rPr>
                <w:rFonts w:ascii="Calibri" w:eastAsia="Times New Roman" w:hAnsi="Calibri" w:cs="Calibri"/>
                <w:b/>
                <w:bCs/>
                <w:lang w:eastAsia="en-GB"/>
              </w:rPr>
              <w:t>Date of Birth</w:t>
            </w:r>
          </w:p>
        </w:tc>
        <w:tc>
          <w:tcPr>
            <w:tcW w:w="1842" w:type="dxa"/>
          </w:tcPr>
          <w:p w14:paraId="6E35A4AC" w14:textId="77777777" w:rsidR="00C6174B" w:rsidRPr="00C6174B" w:rsidRDefault="00C6174B" w:rsidP="00C6174B">
            <w:pPr>
              <w:spacing w:after="0" w:line="240" w:lineRule="auto"/>
              <w:rPr>
                <w:rFonts w:ascii="Calibri" w:eastAsia="Times New Roman" w:hAnsi="Calibri" w:cs="Calibri"/>
                <w:b/>
                <w:bCs/>
                <w:lang w:eastAsia="en-GB"/>
              </w:rPr>
            </w:pPr>
            <w:r w:rsidRPr="00C6174B">
              <w:rPr>
                <w:rFonts w:ascii="Calibri" w:eastAsia="Times New Roman" w:hAnsi="Calibri" w:cs="Calibri"/>
                <w:b/>
                <w:bCs/>
                <w:lang w:eastAsia="en-GB"/>
              </w:rPr>
              <w:t>Attendance %</w:t>
            </w:r>
          </w:p>
        </w:tc>
        <w:tc>
          <w:tcPr>
            <w:tcW w:w="3770" w:type="dxa"/>
          </w:tcPr>
          <w:p w14:paraId="1AFB3E37" w14:textId="77777777" w:rsidR="00C6174B" w:rsidRPr="00C6174B" w:rsidRDefault="00C6174B" w:rsidP="00C6174B">
            <w:pPr>
              <w:spacing w:after="0" w:line="240" w:lineRule="auto"/>
              <w:rPr>
                <w:rFonts w:ascii="Calibri" w:eastAsia="Times New Roman" w:hAnsi="Calibri" w:cs="Calibri"/>
                <w:b/>
                <w:bCs/>
                <w:lang w:eastAsia="en-GB"/>
              </w:rPr>
            </w:pPr>
            <w:r w:rsidRPr="00C6174B">
              <w:rPr>
                <w:rFonts w:ascii="Calibri" w:eastAsia="Times New Roman" w:hAnsi="Calibri" w:cs="Calibri"/>
                <w:b/>
                <w:bCs/>
                <w:lang w:eastAsia="en-GB"/>
              </w:rPr>
              <w:t>Attendance letters 1, 2&amp; 3 sent and phone call attempted?  Yes or No</w:t>
            </w:r>
          </w:p>
        </w:tc>
      </w:tr>
      <w:tr w:rsidR="00C6174B" w:rsidRPr="00C6174B" w14:paraId="695D5589" w14:textId="77777777" w:rsidTr="007B5DFB">
        <w:tc>
          <w:tcPr>
            <w:tcW w:w="3085" w:type="dxa"/>
          </w:tcPr>
          <w:p w14:paraId="7FF0627A" w14:textId="77777777" w:rsidR="00C6174B" w:rsidRPr="00C6174B" w:rsidRDefault="00C6174B" w:rsidP="00C6174B">
            <w:pPr>
              <w:spacing w:after="0" w:line="240" w:lineRule="auto"/>
              <w:rPr>
                <w:rFonts w:ascii="Calibri" w:eastAsia="Times New Roman" w:hAnsi="Calibri" w:cs="Calibri"/>
                <w:bCs/>
                <w:lang w:eastAsia="en-GB"/>
              </w:rPr>
            </w:pPr>
          </w:p>
        </w:tc>
        <w:tc>
          <w:tcPr>
            <w:tcW w:w="1985" w:type="dxa"/>
          </w:tcPr>
          <w:p w14:paraId="43FEDDE1" w14:textId="77777777" w:rsidR="00C6174B" w:rsidRPr="00C6174B" w:rsidRDefault="00C6174B" w:rsidP="00C6174B">
            <w:pPr>
              <w:spacing w:after="0" w:line="240" w:lineRule="auto"/>
              <w:rPr>
                <w:rFonts w:ascii="Calibri" w:eastAsia="Times New Roman" w:hAnsi="Calibri" w:cs="Calibri"/>
                <w:bCs/>
                <w:lang w:eastAsia="en-GB"/>
              </w:rPr>
            </w:pPr>
          </w:p>
        </w:tc>
        <w:tc>
          <w:tcPr>
            <w:tcW w:w="1842" w:type="dxa"/>
          </w:tcPr>
          <w:p w14:paraId="2392C872" w14:textId="77777777" w:rsidR="00C6174B" w:rsidRPr="00C6174B" w:rsidRDefault="00C6174B" w:rsidP="00C6174B">
            <w:pPr>
              <w:spacing w:after="0" w:line="240" w:lineRule="auto"/>
              <w:rPr>
                <w:rFonts w:ascii="Calibri" w:eastAsia="Times New Roman" w:hAnsi="Calibri" w:cs="Calibri"/>
                <w:bCs/>
                <w:lang w:eastAsia="en-GB"/>
              </w:rPr>
            </w:pPr>
          </w:p>
        </w:tc>
        <w:tc>
          <w:tcPr>
            <w:tcW w:w="3770" w:type="dxa"/>
          </w:tcPr>
          <w:p w14:paraId="512090BC" w14:textId="77777777" w:rsidR="00C6174B" w:rsidRPr="00C6174B" w:rsidRDefault="00C6174B" w:rsidP="00C6174B">
            <w:pPr>
              <w:spacing w:after="0" w:line="240" w:lineRule="auto"/>
              <w:rPr>
                <w:rFonts w:ascii="Calibri" w:eastAsia="Times New Roman" w:hAnsi="Calibri" w:cs="Calibri"/>
                <w:bCs/>
                <w:lang w:eastAsia="en-GB"/>
              </w:rPr>
            </w:pPr>
          </w:p>
        </w:tc>
      </w:tr>
      <w:tr w:rsidR="00C6174B" w:rsidRPr="00C6174B" w14:paraId="1F9E5028" w14:textId="77777777" w:rsidTr="007B5DFB">
        <w:tc>
          <w:tcPr>
            <w:tcW w:w="3085" w:type="dxa"/>
          </w:tcPr>
          <w:p w14:paraId="3CA74F6C" w14:textId="77777777" w:rsidR="00C6174B" w:rsidRPr="00C6174B" w:rsidRDefault="00C6174B" w:rsidP="00C6174B">
            <w:pPr>
              <w:spacing w:after="0" w:line="240" w:lineRule="auto"/>
              <w:rPr>
                <w:rFonts w:ascii="Calibri" w:eastAsia="Times New Roman" w:hAnsi="Calibri" w:cs="Calibri"/>
                <w:bCs/>
                <w:lang w:eastAsia="en-GB"/>
              </w:rPr>
            </w:pPr>
          </w:p>
        </w:tc>
        <w:tc>
          <w:tcPr>
            <w:tcW w:w="1985" w:type="dxa"/>
          </w:tcPr>
          <w:p w14:paraId="799EB63A" w14:textId="77777777" w:rsidR="00C6174B" w:rsidRPr="00C6174B" w:rsidRDefault="00C6174B" w:rsidP="00C6174B">
            <w:pPr>
              <w:spacing w:after="0" w:line="240" w:lineRule="auto"/>
              <w:rPr>
                <w:rFonts w:ascii="Calibri" w:eastAsia="Times New Roman" w:hAnsi="Calibri" w:cs="Calibri"/>
                <w:bCs/>
                <w:lang w:eastAsia="en-GB"/>
              </w:rPr>
            </w:pPr>
          </w:p>
        </w:tc>
        <w:tc>
          <w:tcPr>
            <w:tcW w:w="1842" w:type="dxa"/>
          </w:tcPr>
          <w:p w14:paraId="58C1C0A9" w14:textId="77777777" w:rsidR="00C6174B" w:rsidRPr="00C6174B" w:rsidRDefault="00C6174B" w:rsidP="00C6174B">
            <w:pPr>
              <w:spacing w:after="0" w:line="240" w:lineRule="auto"/>
              <w:rPr>
                <w:rFonts w:ascii="Calibri" w:eastAsia="Times New Roman" w:hAnsi="Calibri" w:cs="Calibri"/>
                <w:bCs/>
                <w:lang w:eastAsia="en-GB"/>
              </w:rPr>
            </w:pPr>
          </w:p>
        </w:tc>
        <w:tc>
          <w:tcPr>
            <w:tcW w:w="3770" w:type="dxa"/>
          </w:tcPr>
          <w:p w14:paraId="1C08FB53" w14:textId="77777777" w:rsidR="00C6174B" w:rsidRPr="00C6174B" w:rsidRDefault="00C6174B" w:rsidP="00C6174B">
            <w:pPr>
              <w:spacing w:after="0" w:line="240" w:lineRule="auto"/>
              <w:rPr>
                <w:rFonts w:ascii="Calibri" w:eastAsia="Times New Roman" w:hAnsi="Calibri" w:cs="Calibri"/>
                <w:bCs/>
                <w:lang w:eastAsia="en-GB"/>
              </w:rPr>
            </w:pPr>
          </w:p>
        </w:tc>
      </w:tr>
      <w:tr w:rsidR="00C6174B" w:rsidRPr="00C6174B" w14:paraId="1CDC1025" w14:textId="77777777" w:rsidTr="007B5DFB">
        <w:tc>
          <w:tcPr>
            <w:tcW w:w="3085" w:type="dxa"/>
          </w:tcPr>
          <w:p w14:paraId="1775E06E" w14:textId="77777777" w:rsidR="00C6174B" w:rsidRPr="00C6174B" w:rsidRDefault="00C6174B" w:rsidP="00C6174B">
            <w:pPr>
              <w:spacing w:after="0" w:line="240" w:lineRule="auto"/>
              <w:rPr>
                <w:rFonts w:ascii="Calibri" w:eastAsia="Times New Roman" w:hAnsi="Calibri" w:cs="Calibri"/>
                <w:bCs/>
                <w:lang w:eastAsia="en-GB"/>
              </w:rPr>
            </w:pPr>
          </w:p>
        </w:tc>
        <w:tc>
          <w:tcPr>
            <w:tcW w:w="1985" w:type="dxa"/>
          </w:tcPr>
          <w:p w14:paraId="202FA3E5" w14:textId="77777777" w:rsidR="00C6174B" w:rsidRPr="00C6174B" w:rsidRDefault="00C6174B" w:rsidP="00C6174B">
            <w:pPr>
              <w:spacing w:after="0" w:line="240" w:lineRule="auto"/>
              <w:rPr>
                <w:rFonts w:ascii="Calibri" w:eastAsia="Times New Roman" w:hAnsi="Calibri" w:cs="Calibri"/>
                <w:bCs/>
                <w:lang w:eastAsia="en-GB"/>
              </w:rPr>
            </w:pPr>
          </w:p>
        </w:tc>
        <w:tc>
          <w:tcPr>
            <w:tcW w:w="1842" w:type="dxa"/>
          </w:tcPr>
          <w:p w14:paraId="5EAF4A0D" w14:textId="77777777" w:rsidR="00C6174B" w:rsidRPr="00C6174B" w:rsidRDefault="00C6174B" w:rsidP="00C6174B">
            <w:pPr>
              <w:spacing w:after="0" w:line="240" w:lineRule="auto"/>
              <w:rPr>
                <w:rFonts w:ascii="Calibri" w:eastAsia="Times New Roman" w:hAnsi="Calibri" w:cs="Calibri"/>
                <w:bCs/>
                <w:lang w:eastAsia="en-GB"/>
              </w:rPr>
            </w:pPr>
          </w:p>
        </w:tc>
        <w:tc>
          <w:tcPr>
            <w:tcW w:w="3770" w:type="dxa"/>
          </w:tcPr>
          <w:p w14:paraId="05B8C7F7" w14:textId="77777777" w:rsidR="00C6174B" w:rsidRPr="00C6174B" w:rsidRDefault="00C6174B" w:rsidP="00C6174B">
            <w:pPr>
              <w:spacing w:after="0" w:line="240" w:lineRule="auto"/>
              <w:rPr>
                <w:rFonts w:ascii="Calibri" w:eastAsia="Times New Roman" w:hAnsi="Calibri" w:cs="Calibri"/>
                <w:bCs/>
                <w:lang w:eastAsia="en-GB"/>
              </w:rPr>
            </w:pPr>
          </w:p>
        </w:tc>
      </w:tr>
      <w:tr w:rsidR="00C6174B" w:rsidRPr="00C6174B" w14:paraId="35FB88BF" w14:textId="77777777" w:rsidTr="007B5DFB">
        <w:tc>
          <w:tcPr>
            <w:tcW w:w="3085" w:type="dxa"/>
          </w:tcPr>
          <w:p w14:paraId="416424DF" w14:textId="77777777" w:rsidR="00C6174B" w:rsidRPr="00C6174B" w:rsidRDefault="00C6174B" w:rsidP="00C6174B">
            <w:pPr>
              <w:spacing w:after="0" w:line="240" w:lineRule="auto"/>
              <w:rPr>
                <w:rFonts w:ascii="Calibri" w:eastAsia="Times New Roman" w:hAnsi="Calibri" w:cs="Calibri"/>
                <w:bCs/>
                <w:lang w:eastAsia="en-GB"/>
              </w:rPr>
            </w:pPr>
          </w:p>
        </w:tc>
        <w:tc>
          <w:tcPr>
            <w:tcW w:w="1985" w:type="dxa"/>
          </w:tcPr>
          <w:p w14:paraId="39E75927" w14:textId="77777777" w:rsidR="00C6174B" w:rsidRPr="00C6174B" w:rsidRDefault="00C6174B" w:rsidP="00C6174B">
            <w:pPr>
              <w:spacing w:after="0" w:line="240" w:lineRule="auto"/>
              <w:rPr>
                <w:rFonts w:ascii="Calibri" w:eastAsia="Times New Roman" w:hAnsi="Calibri" w:cs="Calibri"/>
                <w:bCs/>
                <w:lang w:eastAsia="en-GB"/>
              </w:rPr>
            </w:pPr>
          </w:p>
        </w:tc>
        <w:tc>
          <w:tcPr>
            <w:tcW w:w="1842" w:type="dxa"/>
          </w:tcPr>
          <w:p w14:paraId="7B53F459" w14:textId="77777777" w:rsidR="00C6174B" w:rsidRPr="00C6174B" w:rsidRDefault="00C6174B" w:rsidP="00C6174B">
            <w:pPr>
              <w:spacing w:after="0" w:line="240" w:lineRule="auto"/>
              <w:rPr>
                <w:rFonts w:ascii="Calibri" w:eastAsia="Times New Roman" w:hAnsi="Calibri" w:cs="Calibri"/>
                <w:bCs/>
                <w:lang w:eastAsia="en-GB"/>
              </w:rPr>
            </w:pPr>
          </w:p>
        </w:tc>
        <w:tc>
          <w:tcPr>
            <w:tcW w:w="3770" w:type="dxa"/>
          </w:tcPr>
          <w:p w14:paraId="5ED1E999" w14:textId="77777777" w:rsidR="00C6174B" w:rsidRPr="00C6174B" w:rsidRDefault="00C6174B" w:rsidP="00C6174B">
            <w:pPr>
              <w:spacing w:after="0" w:line="240" w:lineRule="auto"/>
              <w:rPr>
                <w:rFonts w:ascii="Calibri" w:eastAsia="Times New Roman" w:hAnsi="Calibri" w:cs="Calibri"/>
                <w:bCs/>
                <w:lang w:eastAsia="en-GB"/>
              </w:rPr>
            </w:pPr>
          </w:p>
        </w:tc>
      </w:tr>
      <w:tr w:rsidR="00C6174B" w:rsidRPr="00C6174B" w14:paraId="7F256F9F" w14:textId="77777777" w:rsidTr="007B5DFB">
        <w:tc>
          <w:tcPr>
            <w:tcW w:w="3085" w:type="dxa"/>
          </w:tcPr>
          <w:p w14:paraId="0DB9CC06" w14:textId="77777777" w:rsidR="00C6174B" w:rsidRPr="00C6174B" w:rsidRDefault="00C6174B" w:rsidP="00C6174B">
            <w:pPr>
              <w:spacing w:after="0" w:line="240" w:lineRule="auto"/>
              <w:rPr>
                <w:rFonts w:ascii="Calibri" w:eastAsia="Times New Roman" w:hAnsi="Calibri" w:cs="Calibri"/>
                <w:bCs/>
                <w:lang w:eastAsia="en-GB"/>
              </w:rPr>
            </w:pPr>
          </w:p>
        </w:tc>
        <w:tc>
          <w:tcPr>
            <w:tcW w:w="1985" w:type="dxa"/>
          </w:tcPr>
          <w:p w14:paraId="2BD4C458" w14:textId="77777777" w:rsidR="00C6174B" w:rsidRPr="00C6174B" w:rsidRDefault="00C6174B" w:rsidP="00C6174B">
            <w:pPr>
              <w:spacing w:after="0" w:line="240" w:lineRule="auto"/>
              <w:rPr>
                <w:rFonts w:ascii="Calibri" w:eastAsia="Times New Roman" w:hAnsi="Calibri" w:cs="Calibri"/>
                <w:bCs/>
                <w:lang w:eastAsia="en-GB"/>
              </w:rPr>
            </w:pPr>
          </w:p>
        </w:tc>
        <w:tc>
          <w:tcPr>
            <w:tcW w:w="1842" w:type="dxa"/>
          </w:tcPr>
          <w:p w14:paraId="1C7D265C" w14:textId="77777777" w:rsidR="00C6174B" w:rsidRPr="00C6174B" w:rsidRDefault="00C6174B" w:rsidP="00C6174B">
            <w:pPr>
              <w:spacing w:after="0" w:line="240" w:lineRule="auto"/>
              <w:rPr>
                <w:rFonts w:ascii="Calibri" w:eastAsia="Times New Roman" w:hAnsi="Calibri" w:cs="Calibri"/>
                <w:bCs/>
                <w:lang w:eastAsia="en-GB"/>
              </w:rPr>
            </w:pPr>
          </w:p>
        </w:tc>
        <w:tc>
          <w:tcPr>
            <w:tcW w:w="3770" w:type="dxa"/>
          </w:tcPr>
          <w:p w14:paraId="0835485B" w14:textId="77777777" w:rsidR="00C6174B" w:rsidRPr="00C6174B" w:rsidRDefault="00C6174B" w:rsidP="00C6174B">
            <w:pPr>
              <w:spacing w:after="0" w:line="240" w:lineRule="auto"/>
              <w:rPr>
                <w:rFonts w:ascii="Calibri" w:eastAsia="Times New Roman" w:hAnsi="Calibri" w:cs="Calibri"/>
                <w:bCs/>
                <w:lang w:eastAsia="en-GB"/>
              </w:rPr>
            </w:pPr>
          </w:p>
        </w:tc>
      </w:tr>
      <w:tr w:rsidR="00C6174B" w:rsidRPr="00C6174B" w14:paraId="21EB03A9" w14:textId="77777777" w:rsidTr="007B5DFB">
        <w:tc>
          <w:tcPr>
            <w:tcW w:w="3085" w:type="dxa"/>
          </w:tcPr>
          <w:p w14:paraId="5A38192D" w14:textId="77777777" w:rsidR="00C6174B" w:rsidRPr="00C6174B" w:rsidRDefault="00C6174B" w:rsidP="00C6174B">
            <w:pPr>
              <w:spacing w:after="0" w:line="240" w:lineRule="auto"/>
              <w:rPr>
                <w:rFonts w:ascii="Calibri" w:eastAsia="Times New Roman" w:hAnsi="Calibri" w:cs="Calibri"/>
                <w:bCs/>
                <w:lang w:eastAsia="en-GB"/>
              </w:rPr>
            </w:pPr>
          </w:p>
        </w:tc>
        <w:tc>
          <w:tcPr>
            <w:tcW w:w="1985" w:type="dxa"/>
          </w:tcPr>
          <w:p w14:paraId="352ABB46" w14:textId="77777777" w:rsidR="00C6174B" w:rsidRPr="00C6174B" w:rsidRDefault="00C6174B" w:rsidP="00C6174B">
            <w:pPr>
              <w:spacing w:after="0" w:line="240" w:lineRule="auto"/>
              <w:rPr>
                <w:rFonts w:ascii="Calibri" w:eastAsia="Times New Roman" w:hAnsi="Calibri" w:cs="Calibri"/>
                <w:bCs/>
                <w:lang w:eastAsia="en-GB"/>
              </w:rPr>
            </w:pPr>
          </w:p>
        </w:tc>
        <w:tc>
          <w:tcPr>
            <w:tcW w:w="1842" w:type="dxa"/>
          </w:tcPr>
          <w:p w14:paraId="435F43CC" w14:textId="77777777" w:rsidR="00C6174B" w:rsidRPr="00C6174B" w:rsidRDefault="00C6174B" w:rsidP="00C6174B">
            <w:pPr>
              <w:spacing w:after="0" w:line="240" w:lineRule="auto"/>
              <w:rPr>
                <w:rFonts w:ascii="Calibri" w:eastAsia="Times New Roman" w:hAnsi="Calibri" w:cs="Calibri"/>
                <w:bCs/>
                <w:lang w:eastAsia="en-GB"/>
              </w:rPr>
            </w:pPr>
          </w:p>
        </w:tc>
        <w:tc>
          <w:tcPr>
            <w:tcW w:w="3770" w:type="dxa"/>
          </w:tcPr>
          <w:p w14:paraId="38B8BB02" w14:textId="77777777" w:rsidR="00C6174B" w:rsidRPr="00C6174B" w:rsidRDefault="00C6174B" w:rsidP="00C6174B">
            <w:pPr>
              <w:spacing w:after="0" w:line="240" w:lineRule="auto"/>
              <w:rPr>
                <w:rFonts w:ascii="Calibri" w:eastAsia="Times New Roman" w:hAnsi="Calibri" w:cs="Calibri"/>
                <w:bCs/>
                <w:lang w:eastAsia="en-GB"/>
              </w:rPr>
            </w:pPr>
          </w:p>
        </w:tc>
      </w:tr>
      <w:tr w:rsidR="00C6174B" w:rsidRPr="00C6174B" w14:paraId="49EDD179" w14:textId="77777777" w:rsidTr="007B5DFB">
        <w:tc>
          <w:tcPr>
            <w:tcW w:w="3085" w:type="dxa"/>
          </w:tcPr>
          <w:p w14:paraId="4FF82C41" w14:textId="77777777" w:rsidR="00C6174B" w:rsidRPr="00C6174B" w:rsidRDefault="00C6174B" w:rsidP="00C6174B">
            <w:pPr>
              <w:spacing w:after="0" w:line="240" w:lineRule="auto"/>
              <w:rPr>
                <w:rFonts w:ascii="Calibri" w:eastAsia="Times New Roman" w:hAnsi="Calibri" w:cs="Calibri"/>
                <w:bCs/>
                <w:lang w:eastAsia="en-GB"/>
              </w:rPr>
            </w:pPr>
          </w:p>
        </w:tc>
        <w:tc>
          <w:tcPr>
            <w:tcW w:w="1985" w:type="dxa"/>
          </w:tcPr>
          <w:p w14:paraId="7EC6ACD9" w14:textId="77777777" w:rsidR="00C6174B" w:rsidRPr="00C6174B" w:rsidRDefault="00C6174B" w:rsidP="00C6174B">
            <w:pPr>
              <w:spacing w:after="0" w:line="240" w:lineRule="auto"/>
              <w:rPr>
                <w:rFonts w:ascii="Calibri" w:eastAsia="Times New Roman" w:hAnsi="Calibri" w:cs="Calibri"/>
                <w:bCs/>
                <w:lang w:eastAsia="en-GB"/>
              </w:rPr>
            </w:pPr>
          </w:p>
        </w:tc>
        <w:tc>
          <w:tcPr>
            <w:tcW w:w="1842" w:type="dxa"/>
          </w:tcPr>
          <w:p w14:paraId="26E20EF9" w14:textId="77777777" w:rsidR="00C6174B" w:rsidRPr="00C6174B" w:rsidRDefault="00C6174B" w:rsidP="00C6174B">
            <w:pPr>
              <w:spacing w:after="0" w:line="240" w:lineRule="auto"/>
              <w:rPr>
                <w:rFonts w:ascii="Calibri" w:eastAsia="Times New Roman" w:hAnsi="Calibri" w:cs="Calibri"/>
                <w:bCs/>
                <w:lang w:eastAsia="en-GB"/>
              </w:rPr>
            </w:pPr>
          </w:p>
        </w:tc>
        <w:tc>
          <w:tcPr>
            <w:tcW w:w="3770" w:type="dxa"/>
          </w:tcPr>
          <w:p w14:paraId="49652FF6" w14:textId="77777777" w:rsidR="00C6174B" w:rsidRPr="00C6174B" w:rsidRDefault="00C6174B" w:rsidP="00C6174B">
            <w:pPr>
              <w:spacing w:after="0" w:line="240" w:lineRule="auto"/>
              <w:rPr>
                <w:rFonts w:ascii="Calibri" w:eastAsia="Times New Roman" w:hAnsi="Calibri" w:cs="Calibri"/>
                <w:bCs/>
                <w:lang w:eastAsia="en-GB"/>
              </w:rPr>
            </w:pPr>
          </w:p>
        </w:tc>
      </w:tr>
      <w:tr w:rsidR="00C6174B" w:rsidRPr="00C6174B" w14:paraId="42C46DFF" w14:textId="77777777" w:rsidTr="007B5DFB">
        <w:tc>
          <w:tcPr>
            <w:tcW w:w="3085" w:type="dxa"/>
          </w:tcPr>
          <w:p w14:paraId="4389F862" w14:textId="77777777" w:rsidR="00C6174B" w:rsidRPr="00C6174B" w:rsidRDefault="00C6174B" w:rsidP="00C6174B">
            <w:pPr>
              <w:spacing w:after="0" w:line="240" w:lineRule="auto"/>
              <w:rPr>
                <w:rFonts w:ascii="Calibri" w:eastAsia="Times New Roman" w:hAnsi="Calibri" w:cs="Calibri"/>
                <w:bCs/>
                <w:lang w:eastAsia="en-GB"/>
              </w:rPr>
            </w:pPr>
          </w:p>
        </w:tc>
        <w:tc>
          <w:tcPr>
            <w:tcW w:w="1985" w:type="dxa"/>
          </w:tcPr>
          <w:p w14:paraId="1F0A90E2" w14:textId="77777777" w:rsidR="00C6174B" w:rsidRPr="00C6174B" w:rsidRDefault="00C6174B" w:rsidP="00C6174B">
            <w:pPr>
              <w:spacing w:after="0" w:line="240" w:lineRule="auto"/>
              <w:rPr>
                <w:rFonts w:ascii="Calibri" w:eastAsia="Times New Roman" w:hAnsi="Calibri" w:cs="Calibri"/>
                <w:bCs/>
                <w:lang w:eastAsia="en-GB"/>
              </w:rPr>
            </w:pPr>
          </w:p>
        </w:tc>
        <w:tc>
          <w:tcPr>
            <w:tcW w:w="1842" w:type="dxa"/>
          </w:tcPr>
          <w:p w14:paraId="7364FA4D" w14:textId="77777777" w:rsidR="00C6174B" w:rsidRPr="00C6174B" w:rsidRDefault="00C6174B" w:rsidP="00C6174B">
            <w:pPr>
              <w:spacing w:after="0" w:line="240" w:lineRule="auto"/>
              <w:rPr>
                <w:rFonts w:ascii="Calibri" w:eastAsia="Times New Roman" w:hAnsi="Calibri" w:cs="Calibri"/>
                <w:bCs/>
                <w:lang w:eastAsia="en-GB"/>
              </w:rPr>
            </w:pPr>
          </w:p>
        </w:tc>
        <w:tc>
          <w:tcPr>
            <w:tcW w:w="3770" w:type="dxa"/>
          </w:tcPr>
          <w:p w14:paraId="03E351C4" w14:textId="77777777" w:rsidR="00C6174B" w:rsidRPr="00C6174B" w:rsidRDefault="00C6174B" w:rsidP="00C6174B">
            <w:pPr>
              <w:spacing w:after="0" w:line="240" w:lineRule="auto"/>
              <w:rPr>
                <w:rFonts w:ascii="Calibri" w:eastAsia="Times New Roman" w:hAnsi="Calibri" w:cs="Calibri"/>
                <w:bCs/>
                <w:lang w:eastAsia="en-GB"/>
              </w:rPr>
            </w:pPr>
          </w:p>
        </w:tc>
      </w:tr>
      <w:tr w:rsidR="00C6174B" w:rsidRPr="00C6174B" w14:paraId="3308432D" w14:textId="77777777" w:rsidTr="007B5DFB">
        <w:tc>
          <w:tcPr>
            <w:tcW w:w="3085" w:type="dxa"/>
          </w:tcPr>
          <w:p w14:paraId="04BCA668" w14:textId="77777777" w:rsidR="00C6174B" w:rsidRPr="00C6174B" w:rsidRDefault="00C6174B" w:rsidP="00C6174B">
            <w:pPr>
              <w:spacing w:after="0" w:line="240" w:lineRule="auto"/>
              <w:rPr>
                <w:rFonts w:ascii="Calibri" w:eastAsia="Times New Roman" w:hAnsi="Calibri" w:cs="Calibri"/>
                <w:bCs/>
                <w:lang w:eastAsia="en-GB"/>
              </w:rPr>
            </w:pPr>
          </w:p>
        </w:tc>
        <w:tc>
          <w:tcPr>
            <w:tcW w:w="1985" w:type="dxa"/>
          </w:tcPr>
          <w:p w14:paraId="5448A44B" w14:textId="77777777" w:rsidR="00C6174B" w:rsidRPr="00C6174B" w:rsidRDefault="00C6174B" w:rsidP="00C6174B">
            <w:pPr>
              <w:spacing w:after="0" w:line="240" w:lineRule="auto"/>
              <w:rPr>
                <w:rFonts w:ascii="Calibri" w:eastAsia="Times New Roman" w:hAnsi="Calibri" w:cs="Calibri"/>
                <w:bCs/>
                <w:lang w:eastAsia="en-GB"/>
              </w:rPr>
            </w:pPr>
          </w:p>
        </w:tc>
        <w:tc>
          <w:tcPr>
            <w:tcW w:w="1842" w:type="dxa"/>
          </w:tcPr>
          <w:p w14:paraId="01D3BA26" w14:textId="77777777" w:rsidR="00C6174B" w:rsidRPr="00C6174B" w:rsidRDefault="00C6174B" w:rsidP="00C6174B">
            <w:pPr>
              <w:spacing w:after="0" w:line="240" w:lineRule="auto"/>
              <w:rPr>
                <w:rFonts w:ascii="Calibri" w:eastAsia="Times New Roman" w:hAnsi="Calibri" w:cs="Calibri"/>
                <w:bCs/>
                <w:lang w:eastAsia="en-GB"/>
              </w:rPr>
            </w:pPr>
          </w:p>
        </w:tc>
        <w:tc>
          <w:tcPr>
            <w:tcW w:w="3770" w:type="dxa"/>
          </w:tcPr>
          <w:p w14:paraId="329902AC" w14:textId="77777777" w:rsidR="00C6174B" w:rsidRPr="00C6174B" w:rsidRDefault="00C6174B" w:rsidP="00C6174B">
            <w:pPr>
              <w:spacing w:after="0" w:line="240" w:lineRule="auto"/>
              <w:rPr>
                <w:rFonts w:ascii="Calibri" w:eastAsia="Times New Roman" w:hAnsi="Calibri" w:cs="Calibri"/>
                <w:bCs/>
                <w:lang w:eastAsia="en-GB"/>
              </w:rPr>
            </w:pPr>
          </w:p>
        </w:tc>
      </w:tr>
      <w:tr w:rsidR="00C6174B" w:rsidRPr="00C6174B" w14:paraId="454FCBDA" w14:textId="77777777" w:rsidTr="007B5DFB">
        <w:tc>
          <w:tcPr>
            <w:tcW w:w="3085" w:type="dxa"/>
          </w:tcPr>
          <w:p w14:paraId="5F05D2CA" w14:textId="77777777" w:rsidR="00C6174B" w:rsidRPr="00C6174B" w:rsidRDefault="00C6174B" w:rsidP="00C6174B">
            <w:pPr>
              <w:spacing w:after="0" w:line="240" w:lineRule="auto"/>
              <w:rPr>
                <w:rFonts w:ascii="Calibri" w:eastAsia="Times New Roman" w:hAnsi="Calibri" w:cs="Calibri"/>
                <w:bCs/>
                <w:lang w:eastAsia="en-GB"/>
              </w:rPr>
            </w:pPr>
          </w:p>
        </w:tc>
        <w:tc>
          <w:tcPr>
            <w:tcW w:w="1985" w:type="dxa"/>
          </w:tcPr>
          <w:p w14:paraId="7D74671F" w14:textId="77777777" w:rsidR="00C6174B" w:rsidRPr="00C6174B" w:rsidRDefault="00C6174B" w:rsidP="00C6174B">
            <w:pPr>
              <w:spacing w:after="0" w:line="240" w:lineRule="auto"/>
              <w:rPr>
                <w:rFonts w:ascii="Calibri" w:eastAsia="Times New Roman" w:hAnsi="Calibri" w:cs="Calibri"/>
                <w:bCs/>
                <w:lang w:eastAsia="en-GB"/>
              </w:rPr>
            </w:pPr>
          </w:p>
        </w:tc>
        <w:tc>
          <w:tcPr>
            <w:tcW w:w="1842" w:type="dxa"/>
          </w:tcPr>
          <w:p w14:paraId="75A504FF" w14:textId="77777777" w:rsidR="00C6174B" w:rsidRPr="00C6174B" w:rsidRDefault="00C6174B" w:rsidP="00C6174B">
            <w:pPr>
              <w:spacing w:after="0" w:line="240" w:lineRule="auto"/>
              <w:rPr>
                <w:rFonts w:ascii="Calibri" w:eastAsia="Times New Roman" w:hAnsi="Calibri" w:cs="Calibri"/>
                <w:bCs/>
                <w:lang w:eastAsia="en-GB"/>
              </w:rPr>
            </w:pPr>
          </w:p>
        </w:tc>
        <w:tc>
          <w:tcPr>
            <w:tcW w:w="3770" w:type="dxa"/>
          </w:tcPr>
          <w:p w14:paraId="56BDAAD7" w14:textId="77777777" w:rsidR="00C6174B" w:rsidRPr="00C6174B" w:rsidRDefault="00C6174B" w:rsidP="00C6174B">
            <w:pPr>
              <w:spacing w:after="0" w:line="240" w:lineRule="auto"/>
              <w:rPr>
                <w:rFonts w:ascii="Calibri" w:eastAsia="Times New Roman" w:hAnsi="Calibri" w:cs="Calibri"/>
                <w:bCs/>
                <w:lang w:eastAsia="en-GB"/>
              </w:rPr>
            </w:pPr>
          </w:p>
        </w:tc>
      </w:tr>
      <w:tr w:rsidR="00C6174B" w:rsidRPr="00C6174B" w14:paraId="1D40AA27" w14:textId="77777777" w:rsidTr="007B5DFB">
        <w:tc>
          <w:tcPr>
            <w:tcW w:w="3085" w:type="dxa"/>
          </w:tcPr>
          <w:p w14:paraId="214C4A8E" w14:textId="77777777" w:rsidR="00C6174B" w:rsidRPr="00C6174B" w:rsidRDefault="00C6174B" w:rsidP="00C6174B">
            <w:pPr>
              <w:spacing w:after="0" w:line="240" w:lineRule="auto"/>
              <w:rPr>
                <w:rFonts w:ascii="Calibri" w:eastAsia="Times New Roman" w:hAnsi="Calibri" w:cs="Calibri"/>
                <w:bCs/>
                <w:lang w:eastAsia="en-GB"/>
              </w:rPr>
            </w:pPr>
          </w:p>
        </w:tc>
        <w:tc>
          <w:tcPr>
            <w:tcW w:w="1985" w:type="dxa"/>
          </w:tcPr>
          <w:p w14:paraId="06D4F3B2" w14:textId="77777777" w:rsidR="00C6174B" w:rsidRPr="00C6174B" w:rsidRDefault="00C6174B" w:rsidP="00C6174B">
            <w:pPr>
              <w:spacing w:after="0" w:line="240" w:lineRule="auto"/>
              <w:rPr>
                <w:rFonts w:ascii="Calibri" w:eastAsia="Times New Roman" w:hAnsi="Calibri" w:cs="Calibri"/>
                <w:bCs/>
                <w:lang w:eastAsia="en-GB"/>
              </w:rPr>
            </w:pPr>
          </w:p>
        </w:tc>
        <w:tc>
          <w:tcPr>
            <w:tcW w:w="1842" w:type="dxa"/>
          </w:tcPr>
          <w:p w14:paraId="3295996E" w14:textId="77777777" w:rsidR="00C6174B" w:rsidRPr="00C6174B" w:rsidRDefault="00C6174B" w:rsidP="00C6174B">
            <w:pPr>
              <w:spacing w:after="0" w:line="240" w:lineRule="auto"/>
              <w:rPr>
                <w:rFonts w:ascii="Calibri" w:eastAsia="Times New Roman" w:hAnsi="Calibri" w:cs="Calibri"/>
                <w:bCs/>
                <w:lang w:eastAsia="en-GB"/>
              </w:rPr>
            </w:pPr>
          </w:p>
        </w:tc>
        <w:tc>
          <w:tcPr>
            <w:tcW w:w="3770" w:type="dxa"/>
          </w:tcPr>
          <w:p w14:paraId="302BD96B" w14:textId="77777777" w:rsidR="00C6174B" w:rsidRPr="00C6174B" w:rsidRDefault="00C6174B" w:rsidP="00C6174B">
            <w:pPr>
              <w:spacing w:after="0" w:line="240" w:lineRule="auto"/>
              <w:rPr>
                <w:rFonts w:ascii="Calibri" w:eastAsia="Times New Roman" w:hAnsi="Calibri" w:cs="Calibri"/>
                <w:bCs/>
                <w:lang w:eastAsia="en-GB"/>
              </w:rPr>
            </w:pPr>
          </w:p>
        </w:tc>
      </w:tr>
      <w:tr w:rsidR="00C6174B" w:rsidRPr="00C6174B" w14:paraId="5C96626E" w14:textId="77777777" w:rsidTr="007B5DFB">
        <w:tc>
          <w:tcPr>
            <w:tcW w:w="3085" w:type="dxa"/>
          </w:tcPr>
          <w:p w14:paraId="54CC4A32" w14:textId="77777777" w:rsidR="00C6174B" w:rsidRPr="00C6174B" w:rsidRDefault="00C6174B" w:rsidP="00C6174B">
            <w:pPr>
              <w:spacing w:after="0" w:line="240" w:lineRule="auto"/>
              <w:rPr>
                <w:rFonts w:ascii="Calibri" w:eastAsia="Times New Roman" w:hAnsi="Calibri" w:cs="Calibri"/>
                <w:bCs/>
                <w:lang w:eastAsia="en-GB"/>
              </w:rPr>
            </w:pPr>
          </w:p>
        </w:tc>
        <w:tc>
          <w:tcPr>
            <w:tcW w:w="1985" w:type="dxa"/>
          </w:tcPr>
          <w:p w14:paraId="3C474A90" w14:textId="77777777" w:rsidR="00C6174B" w:rsidRPr="00C6174B" w:rsidRDefault="00C6174B" w:rsidP="00C6174B">
            <w:pPr>
              <w:spacing w:after="0" w:line="240" w:lineRule="auto"/>
              <w:rPr>
                <w:rFonts w:ascii="Calibri" w:eastAsia="Times New Roman" w:hAnsi="Calibri" w:cs="Calibri"/>
                <w:bCs/>
                <w:lang w:eastAsia="en-GB"/>
              </w:rPr>
            </w:pPr>
          </w:p>
        </w:tc>
        <w:tc>
          <w:tcPr>
            <w:tcW w:w="1842" w:type="dxa"/>
          </w:tcPr>
          <w:p w14:paraId="16044D75" w14:textId="77777777" w:rsidR="00C6174B" w:rsidRPr="00C6174B" w:rsidRDefault="00C6174B" w:rsidP="00C6174B">
            <w:pPr>
              <w:spacing w:after="0" w:line="240" w:lineRule="auto"/>
              <w:rPr>
                <w:rFonts w:ascii="Calibri" w:eastAsia="Times New Roman" w:hAnsi="Calibri" w:cs="Calibri"/>
                <w:bCs/>
                <w:lang w:eastAsia="en-GB"/>
              </w:rPr>
            </w:pPr>
          </w:p>
        </w:tc>
        <w:tc>
          <w:tcPr>
            <w:tcW w:w="3770" w:type="dxa"/>
          </w:tcPr>
          <w:p w14:paraId="3E1C3E7F" w14:textId="77777777" w:rsidR="00C6174B" w:rsidRPr="00C6174B" w:rsidRDefault="00C6174B" w:rsidP="00C6174B">
            <w:pPr>
              <w:spacing w:after="0" w:line="240" w:lineRule="auto"/>
              <w:rPr>
                <w:rFonts w:ascii="Calibri" w:eastAsia="Times New Roman" w:hAnsi="Calibri" w:cs="Calibri"/>
                <w:bCs/>
                <w:lang w:eastAsia="en-GB"/>
              </w:rPr>
            </w:pPr>
          </w:p>
        </w:tc>
      </w:tr>
      <w:tr w:rsidR="00C6174B" w:rsidRPr="00C6174B" w14:paraId="41527860" w14:textId="77777777" w:rsidTr="007B5DFB">
        <w:tc>
          <w:tcPr>
            <w:tcW w:w="3085" w:type="dxa"/>
          </w:tcPr>
          <w:p w14:paraId="104AFD11" w14:textId="77777777" w:rsidR="00C6174B" w:rsidRPr="00C6174B" w:rsidRDefault="00C6174B" w:rsidP="00C6174B">
            <w:pPr>
              <w:spacing w:after="0" w:line="240" w:lineRule="auto"/>
              <w:rPr>
                <w:rFonts w:ascii="Calibri" w:eastAsia="Times New Roman" w:hAnsi="Calibri" w:cs="Calibri"/>
                <w:bCs/>
                <w:lang w:eastAsia="en-GB"/>
              </w:rPr>
            </w:pPr>
          </w:p>
        </w:tc>
        <w:tc>
          <w:tcPr>
            <w:tcW w:w="1985" w:type="dxa"/>
          </w:tcPr>
          <w:p w14:paraId="27DB2641" w14:textId="77777777" w:rsidR="00C6174B" w:rsidRPr="00C6174B" w:rsidRDefault="00C6174B" w:rsidP="00C6174B">
            <w:pPr>
              <w:spacing w:after="0" w:line="240" w:lineRule="auto"/>
              <w:rPr>
                <w:rFonts w:ascii="Calibri" w:eastAsia="Times New Roman" w:hAnsi="Calibri" w:cs="Calibri"/>
                <w:bCs/>
                <w:lang w:eastAsia="en-GB"/>
              </w:rPr>
            </w:pPr>
          </w:p>
        </w:tc>
        <w:tc>
          <w:tcPr>
            <w:tcW w:w="1842" w:type="dxa"/>
          </w:tcPr>
          <w:p w14:paraId="1D57647B" w14:textId="77777777" w:rsidR="00C6174B" w:rsidRPr="00C6174B" w:rsidRDefault="00C6174B" w:rsidP="00C6174B">
            <w:pPr>
              <w:spacing w:after="0" w:line="240" w:lineRule="auto"/>
              <w:rPr>
                <w:rFonts w:ascii="Calibri" w:eastAsia="Times New Roman" w:hAnsi="Calibri" w:cs="Calibri"/>
                <w:bCs/>
                <w:lang w:eastAsia="en-GB"/>
              </w:rPr>
            </w:pPr>
          </w:p>
        </w:tc>
        <w:tc>
          <w:tcPr>
            <w:tcW w:w="3770" w:type="dxa"/>
          </w:tcPr>
          <w:p w14:paraId="3CB6867F" w14:textId="77777777" w:rsidR="00C6174B" w:rsidRPr="00C6174B" w:rsidRDefault="00C6174B" w:rsidP="00C6174B">
            <w:pPr>
              <w:spacing w:after="0" w:line="240" w:lineRule="auto"/>
              <w:rPr>
                <w:rFonts w:ascii="Calibri" w:eastAsia="Times New Roman" w:hAnsi="Calibri" w:cs="Calibri"/>
                <w:bCs/>
                <w:lang w:eastAsia="en-GB"/>
              </w:rPr>
            </w:pPr>
          </w:p>
        </w:tc>
      </w:tr>
      <w:tr w:rsidR="00C6174B" w:rsidRPr="00C6174B" w14:paraId="389E83EC" w14:textId="77777777" w:rsidTr="007B5DFB">
        <w:tc>
          <w:tcPr>
            <w:tcW w:w="3085" w:type="dxa"/>
          </w:tcPr>
          <w:p w14:paraId="13E0C43C" w14:textId="77777777" w:rsidR="00C6174B" w:rsidRPr="00C6174B" w:rsidRDefault="00C6174B" w:rsidP="00C6174B">
            <w:pPr>
              <w:spacing w:after="0" w:line="240" w:lineRule="auto"/>
              <w:rPr>
                <w:rFonts w:ascii="Calibri" w:eastAsia="Times New Roman" w:hAnsi="Calibri" w:cs="Calibri"/>
                <w:bCs/>
                <w:lang w:eastAsia="en-GB"/>
              </w:rPr>
            </w:pPr>
          </w:p>
        </w:tc>
        <w:tc>
          <w:tcPr>
            <w:tcW w:w="1985" w:type="dxa"/>
          </w:tcPr>
          <w:p w14:paraId="30D4DE9B" w14:textId="77777777" w:rsidR="00C6174B" w:rsidRPr="00C6174B" w:rsidRDefault="00C6174B" w:rsidP="00C6174B">
            <w:pPr>
              <w:spacing w:after="0" w:line="240" w:lineRule="auto"/>
              <w:rPr>
                <w:rFonts w:ascii="Calibri" w:eastAsia="Times New Roman" w:hAnsi="Calibri" w:cs="Calibri"/>
                <w:bCs/>
                <w:lang w:eastAsia="en-GB"/>
              </w:rPr>
            </w:pPr>
          </w:p>
        </w:tc>
        <w:tc>
          <w:tcPr>
            <w:tcW w:w="1842" w:type="dxa"/>
          </w:tcPr>
          <w:p w14:paraId="716CAB9C" w14:textId="77777777" w:rsidR="00C6174B" w:rsidRPr="00C6174B" w:rsidRDefault="00C6174B" w:rsidP="00C6174B">
            <w:pPr>
              <w:spacing w:after="0" w:line="240" w:lineRule="auto"/>
              <w:rPr>
                <w:rFonts w:ascii="Calibri" w:eastAsia="Times New Roman" w:hAnsi="Calibri" w:cs="Calibri"/>
                <w:bCs/>
                <w:lang w:eastAsia="en-GB"/>
              </w:rPr>
            </w:pPr>
          </w:p>
        </w:tc>
        <w:tc>
          <w:tcPr>
            <w:tcW w:w="3770" w:type="dxa"/>
          </w:tcPr>
          <w:p w14:paraId="71006E90" w14:textId="77777777" w:rsidR="00C6174B" w:rsidRPr="00C6174B" w:rsidRDefault="00C6174B" w:rsidP="00C6174B">
            <w:pPr>
              <w:spacing w:after="0" w:line="240" w:lineRule="auto"/>
              <w:rPr>
                <w:rFonts w:ascii="Calibri" w:eastAsia="Times New Roman" w:hAnsi="Calibri" w:cs="Calibri"/>
                <w:bCs/>
                <w:lang w:eastAsia="en-GB"/>
              </w:rPr>
            </w:pPr>
          </w:p>
        </w:tc>
      </w:tr>
      <w:tr w:rsidR="00C6174B" w:rsidRPr="00C6174B" w14:paraId="030CF8D0" w14:textId="77777777" w:rsidTr="007B5DFB">
        <w:tc>
          <w:tcPr>
            <w:tcW w:w="3085" w:type="dxa"/>
          </w:tcPr>
          <w:p w14:paraId="3437C715" w14:textId="77777777" w:rsidR="00C6174B" w:rsidRPr="00C6174B" w:rsidRDefault="00C6174B" w:rsidP="00C6174B">
            <w:pPr>
              <w:spacing w:after="0" w:line="240" w:lineRule="auto"/>
              <w:rPr>
                <w:rFonts w:ascii="Calibri" w:eastAsia="Times New Roman" w:hAnsi="Calibri" w:cs="Calibri"/>
                <w:bCs/>
                <w:lang w:eastAsia="en-GB"/>
              </w:rPr>
            </w:pPr>
          </w:p>
        </w:tc>
        <w:tc>
          <w:tcPr>
            <w:tcW w:w="1985" w:type="dxa"/>
          </w:tcPr>
          <w:p w14:paraId="5ADD3C01" w14:textId="77777777" w:rsidR="00C6174B" w:rsidRPr="00C6174B" w:rsidRDefault="00C6174B" w:rsidP="00C6174B">
            <w:pPr>
              <w:spacing w:after="0" w:line="240" w:lineRule="auto"/>
              <w:rPr>
                <w:rFonts w:ascii="Calibri" w:eastAsia="Times New Roman" w:hAnsi="Calibri" w:cs="Calibri"/>
                <w:bCs/>
                <w:lang w:eastAsia="en-GB"/>
              </w:rPr>
            </w:pPr>
          </w:p>
        </w:tc>
        <w:tc>
          <w:tcPr>
            <w:tcW w:w="1842" w:type="dxa"/>
          </w:tcPr>
          <w:p w14:paraId="7453E839" w14:textId="77777777" w:rsidR="00C6174B" w:rsidRPr="00C6174B" w:rsidRDefault="00C6174B" w:rsidP="00C6174B">
            <w:pPr>
              <w:spacing w:after="0" w:line="240" w:lineRule="auto"/>
              <w:rPr>
                <w:rFonts w:ascii="Calibri" w:eastAsia="Times New Roman" w:hAnsi="Calibri" w:cs="Calibri"/>
                <w:bCs/>
                <w:lang w:eastAsia="en-GB"/>
              </w:rPr>
            </w:pPr>
          </w:p>
        </w:tc>
        <w:tc>
          <w:tcPr>
            <w:tcW w:w="3770" w:type="dxa"/>
          </w:tcPr>
          <w:p w14:paraId="5200C832" w14:textId="77777777" w:rsidR="00C6174B" w:rsidRPr="00C6174B" w:rsidRDefault="00C6174B" w:rsidP="00C6174B">
            <w:pPr>
              <w:spacing w:after="0" w:line="240" w:lineRule="auto"/>
              <w:rPr>
                <w:rFonts w:ascii="Calibri" w:eastAsia="Times New Roman" w:hAnsi="Calibri" w:cs="Calibri"/>
                <w:bCs/>
                <w:lang w:eastAsia="en-GB"/>
              </w:rPr>
            </w:pPr>
          </w:p>
        </w:tc>
      </w:tr>
      <w:tr w:rsidR="00C6174B" w:rsidRPr="00C6174B" w14:paraId="162E7738" w14:textId="77777777" w:rsidTr="007B5DFB">
        <w:tc>
          <w:tcPr>
            <w:tcW w:w="3085" w:type="dxa"/>
          </w:tcPr>
          <w:p w14:paraId="23B20474" w14:textId="77777777" w:rsidR="00C6174B" w:rsidRPr="00C6174B" w:rsidRDefault="00C6174B" w:rsidP="00C6174B">
            <w:pPr>
              <w:spacing w:after="0" w:line="240" w:lineRule="auto"/>
              <w:rPr>
                <w:rFonts w:ascii="Calibri" w:eastAsia="Times New Roman" w:hAnsi="Calibri" w:cs="Calibri"/>
                <w:bCs/>
                <w:lang w:eastAsia="en-GB"/>
              </w:rPr>
            </w:pPr>
          </w:p>
        </w:tc>
        <w:tc>
          <w:tcPr>
            <w:tcW w:w="1985" w:type="dxa"/>
          </w:tcPr>
          <w:p w14:paraId="7F619527" w14:textId="77777777" w:rsidR="00C6174B" w:rsidRPr="00C6174B" w:rsidRDefault="00C6174B" w:rsidP="00C6174B">
            <w:pPr>
              <w:spacing w:after="0" w:line="240" w:lineRule="auto"/>
              <w:rPr>
                <w:rFonts w:ascii="Calibri" w:eastAsia="Times New Roman" w:hAnsi="Calibri" w:cs="Calibri"/>
                <w:bCs/>
                <w:lang w:eastAsia="en-GB"/>
              </w:rPr>
            </w:pPr>
          </w:p>
        </w:tc>
        <w:tc>
          <w:tcPr>
            <w:tcW w:w="1842" w:type="dxa"/>
          </w:tcPr>
          <w:p w14:paraId="5DA40728" w14:textId="77777777" w:rsidR="00C6174B" w:rsidRPr="00C6174B" w:rsidRDefault="00C6174B" w:rsidP="00C6174B">
            <w:pPr>
              <w:spacing w:after="0" w:line="240" w:lineRule="auto"/>
              <w:rPr>
                <w:rFonts w:ascii="Calibri" w:eastAsia="Times New Roman" w:hAnsi="Calibri" w:cs="Calibri"/>
                <w:bCs/>
                <w:lang w:eastAsia="en-GB"/>
              </w:rPr>
            </w:pPr>
          </w:p>
        </w:tc>
        <w:tc>
          <w:tcPr>
            <w:tcW w:w="3770" w:type="dxa"/>
          </w:tcPr>
          <w:p w14:paraId="78B36B76" w14:textId="77777777" w:rsidR="00C6174B" w:rsidRPr="00C6174B" w:rsidRDefault="00C6174B" w:rsidP="00C6174B">
            <w:pPr>
              <w:spacing w:after="0" w:line="240" w:lineRule="auto"/>
              <w:rPr>
                <w:rFonts w:ascii="Calibri" w:eastAsia="Times New Roman" w:hAnsi="Calibri" w:cs="Calibri"/>
                <w:bCs/>
                <w:lang w:eastAsia="en-GB"/>
              </w:rPr>
            </w:pPr>
          </w:p>
        </w:tc>
      </w:tr>
      <w:tr w:rsidR="00C6174B" w:rsidRPr="00C6174B" w14:paraId="0472ABF2" w14:textId="77777777" w:rsidTr="007B5DFB">
        <w:tc>
          <w:tcPr>
            <w:tcW w:w="3085" w:type="dxa"/>
          </w:tcPr>
          <w:p w14:paraId="0FA061CF" w14:textId="77777777" w:rsidR="00C6174B" w:rsidRPr="00C6174B" w:rsidRDefault="00C6174B" w:rsidP="00C6174B">
            <w:pPr>
              <w:spacing w:after="0" w:line="240" w:lineRule="auto"/>
              <w:rPr>
                <w:rFonts w:ascii="Calibri" w:eastAsia="Times New Roman" w:hAnsi="Calibri" w:cs="Calibri"/>
                <w:bCs/>
                <w:lang w:eastAsia="en-GB"/>
              </w:rPr>
            </w:pPr>
          </w:p>
        </w:tc>
        <w:tc>
          <w:tcPr>
            <w:tcW w:w="1985" w:type="dxa"/>
          </w:tcPr>
          <w:p w14:paraId="16D4FA19" w14:textId="77777777" w:rsidR="00C6174B" w:rsidRPr="00C6174B" w:rsidRDefault="00C6174B" w:rsidP="00C6174B">
            <w:pPr>
              <w:spacing w:after="0" w:line="240" w:lineRule="auto"/>
              <w:rPr>
                <w:rFonts w:ascii="Calibri" w:eastAsia="Times New Roman" w:hAnsi="Calibri" w:cs="Calibri"/>
                <w:bCs/>
                <w:lang w:eastAsia="en-GB"/>
              </w:rPr>
            </w:pPr>
          </w:p>
        </w:tc>
        <w:tc>
          <w:tcPr>
            <w:tcW w:w="1842" w:type="dxa"/>
          </w:tcPr>
          <w:p w14:paraId="038B57E5" w14:textId="77777777" w:rsidR="00C6174B" w:rsidRPr="00C6174B" w:rsidRDefault="00C6174B" w:rsidP="00C6174B">
            <w:pPr>
              <w:spacing w:after="0" w:line="240" w:lineRule="auto"/>
              <w:rPr>
                <w:rFonts w:ascii="Calibri" w:eastAsia="Times New Roman" w:hAnsi="Calibri" w:cs="Calibri"/>
                <w:bCs/>
                <w:lang w:eastAsia="en-GB"/>
              </w:rPr>
            </w:pPr>
          </w:p>
        </w:tc>
        <w:tc>
          <w:tcPr>
            <w:tcW w:w="3770" w:type="dxa"/>
          </w:tcPr>
          <w:p w14:paraId="13B79242" w14:textId="77777777" w:rsidR="00C6174B" w:rsidRPr="00C6174B" w:rsidRDefault="00C6174B" w:rsidP="00C6174B">
            <w:pPr>
              <w:spacing w:after="0" w:line="240" w:lineRule="auto"/>
              <w:rPr>
                <w:rFonts w:ascii="Calibri" w:eastAsia="Times New Roman" w:hAnsi="Calibri" w:cs="Calibri"/>
                <w:bCs/>
                <w:lang w:eastAsia="en-GB"/>
              </w:rPr>
            </w:pPr>
          </w:p>
        </w:tc>
      </w:tr>
      <w:tr w:rsidR="00C6174B" w:rsidRPr="00C6174B" w14:paraId="72D1344B" w14:textId="77777777" w:rsidTr="007B5DFB">
        <w:tc>
          <w:tcPr>
            <w:tcW w:w="3085" w:type="dxa"/>
          </w:tcPr>
          <w:p w14:paraId="3E3B1EB5" w14:textId="77777777" w:rsidR="00C6174B" w:rsidRPr="00C6174B" w:rsidRDefault="00C6174B" w:rsidP="00C6174B">
            <w:pPr>
              <w:spacing w:after="0" w:line="240" w:lineRule="auto"/>
              <w:rPr>
                <w:rFonts w:ascii="Calibri" w:eastAsia="Times New Roman" w:hAnsi="Calibri" w:cs="Calibri"/>
                <w:bCs/>
                <w:lang w:eastAsia="en-GB"/>
              </w:rPr>
            </w:pPr>
          </w:p>
        </w:tc>
        <w:tc>
          <w:tcPr>
            <w:tcW w:w="1985" w:type="dxa"/>
          </w:tcPr>
          <w:p w14:paraId="7D15DDA4" w14:textId="77777777" w:rsidR="00C6174B" w:rsidRPr="00C6174B" w:rsidRDefault="00C6174B" w:rsidP="00C6174B">
            <w:pPr>
              <w:spacing w:after="0" w:line="240" w:lineRule="auto"/>
              <w:rPr>
                <w:rFonts w:ascii="Calibri" w:eastAsia="Times New Roman" w:hAnsi="Calibri" w:cs="Calibri"/>
                <w:bCs/>
                <w:lang w:eastAsia="en-GB"/>
              </w:rPr>
            </w:pPr>
          </w:p>
        </w:tc>
        <w:tc>
          <w:tcPr>
            <w:tcW w:w="1842" w:type="dxa"/>
          </w:tcPr>
          <w:p w14:paraId="4AE4DF41" w14:textId="77777777" w:rsidR="00C6174B" w:rsidRPr="00C6174B" w:rsidRDefault="00C6174B" w:rsidP="00C6174B">
            <w:pPr>
              <w:spacing w:after="0" w:line="240" w:lineRule="auto"/>
              <w:rPr>
                <w:rFonts w:ascii="Calibri" w:eastAsia="Times New Roman" w:hAnsi="Calibri" w:cs="Calibri"/>
                <w:bCs/>
                <w:lang w:eastAsia="en-GB"/>
              </w:rPr>
            </w:pPr>
          </w:p>
        </w:tc>
        <w:tc>
          <w:tcPr>
            <w:tcW w:w="3770" w:type="dxa"/>
          </w:tcPr>
          <w:p w14:paraId="4955920F" w14:textId="77777777" w:rsidR="00C6174B" w:rsidRPr="00C6174B" w:rsidRDefault="00C6174B" w:rsidP="00C6174B">
            <w:pPr>
              <w:spacing w:after="0" w:line="240" w:lineRule="auto"/>
              <w:rPr>
                <w:rFonts w:ascii="Calibri" w:eastAsia="Times New Roman" w:hAnsi="Calibri" w:cs="Calibri"/>
                <w:bCs/>
                <w:lang w:eastAsia="en-GB"/>
              </w:rPr>
            </w:pPr>
          </w:p>
        </w:tc>
      </w:tr>
      <w:tr w:rsidR="00C6174B" w:rsidRPr="00C6174B" w14:paraId="3B299C8E" w14:textId="77777777" w:rsidTr="007B5DFB">
        <w:tc>
          <w:tcPr>
            <w:tcW w:w="3085" w:type="dxa"/>
          </w:tcPr>
          <w:p w14:paraId="5ED02232" w14:textId="77777777" w:rsidR="00C6174B" w:rsidRPr="00C6174B" w:rsidRDefault="00C6174B" w:rsidP="00C6174B">
            <w:pPr>
              <w:spacing w:after="0" w:line="240" w:lineRule="auto"/>
              <w:rPr>
                <w:rFonts w:ascii="Calibri" w:eastAsia="Times New Roman" w:hAnsi="Calibri" w:cs="Calibri"/>
                <w:bCs/>
                <w:lang w:eastAsia="en-GB"/>
              </w:rPr>
            </w:pPr>
          </w:p>
        </w:tc>
        <w:tc>
          <w:tcPr>
            <w:tcW w:w="1985" w:type="dxa"/>
          </w:tcPr>
          <w:p w14:paraId="71BCC93A" w14:textId="77777777" w:rsidR="00C6174B" w:rsidRPr="00C6174B" w:rsidRDefault="00C6174B" w:rsidP="00C6174B">
            <w:pPr>
              <w:spacing w:after="0" w:line="240" w:lineRule="auto"/>
              <w:rPr>
                <w:rFonts w:ascii="Calibri" w:eastAsia="Times New Roman" w:hAnsi="Calibri" w:cs="Calibri"/>
                <w:bCs/>
                <w:lang w:eastAsia="en-GB"/>
              </w:rPr>
            </w:pPr>
          </w:p>
        </w:tc>
        <w:tc>
          <w:tcPr>
            <w:tcW w:w="1842" w:type="dxa"/>
          </w:tcPr>
          <w:p w14:paraId="7280B9F1" w14:textId="77777777" w:rsidR="00C6174B" w:rsidRPr="00C6174B" w:rsidRDefault="00C6174B" w:rsidP="00C6174B">
            <w:pPr>
              <w:spacing w:after="0" w:line="240" w:lineRule="auto"/>
              <w:rPr>
                <w:rFonts w:ascii="Calibri" w:eastAsia="Times New Roman" w:hAnsi="Calibri" w:cs="Calibri"/>
                <w:bCs/>
                <w:lang w:eastAsia="en-GB"/>
              </w:rPr>
            </w:pPr>
          </w:p>
        </w:tc>
        <w:tc>
          <w:tcPr>
            <w:tcW w:w="3770" w:type="dxa"/>
          </w:tcPr>
          <w:p w14:paraId="4F6A46C4" w14:textId="77777777" w:rsidR="00C6174B" w:rsidRPr="00C6174B" w:rsidRDefault="00C6174B" w:rsidP="00C6174B">
            <w:pPr>
              <w:spacing w:after="0" w:line="240" w:lineRule="auto"/>
              <w:rPr>
                <w:rFonts w:ascii="Calibri" w:eastAsia="Times New Roman" w:hAnsi="Calibri" w:cs="Calibri"/>
                <w:bCs/>
                <w:lang w:eastAsia="en-GB"/>
              </w:rPr>
            </w:pPr>
          </w:p>
        </w:tc>
      </w:tr>
      <w:tr w:rsidR="00C6174B" w:rsidRPr="00C6174B" w14:paraId="7625175C" w14:textId="77777777" w:rsidTr="007B5DFB">
        <w:tc>
          <w:tcPr>
            <w:tcW w:w="3085" w:type="dxa"/>
          </w:tcPr>
          <w:p w14:paraId="4667B4C6" w14:textId="77777777" w:rsidR="00C6174B" w:rsidRPr="00C6174B" w:rsidRDefault="00C6174B" w:rsidP="00C6174B">
            <w:pPr>
              <w:spacing w:after="0" w:line="240" w:lineRule="auto"/>
              <w:rPr>
                <w:rFonts w:ascii="Calibri" w:eastAsia="Times New Roman" w:hAnsi="Calibri" w:cs="Calibri"/>
                <w:bCs/>
                <w:lang w:eastAsia="en-GB"/>
              </w:rPr>
            </w:pPr>
          </w:p>
        </w:tc>
        <w:tc>
          <w:tcPr>
            <w:tcW w:w="1985" w:type="dxa"/>
          </w:tcPr>
          <w:p w14:paraId="138EEAD2" w14:textId="77777777" w:rsidR="00C6174B" w:rsidRPr="00C6174B" w:rsidRDefault="00C6174B" w:rsidP="00C6174B">
            <w:pPr>
              <w:spacing w:after="0" w:line="240" w:lineRule="auto"/>
              <w:rPr>
                <w:rFonts w:ascii="Calibri" w:eastAsia="Times New Roman" w:hAnsi="Calibri" w:cs="Calibri"/>
                <w:bCs/>
                <w:lang w:eastAsia="en-GB"/>
              </w:rPr>
            </w:pPr>
          </w:p>
        </w:tc>
        <w:tc>
          <w:tcPr>
            <w:tcW w:w="1842" w:type="dxa"/>
          </w:tcPr>
          <w:p w14:paraId="6CD33A6D" w14:textId="77777777" w:rsidR="00C6174B" w:rsidRPr="00C6174B" w:rsidRDefault="00C6174B" w:rsidP="00C6174B">
            <w:pPr>
              <w:spacing w:after="0" w:line="240" w:lineRule="auto"/>
              <w:rPr>
                <w:rFonts w:ascii="Calibri" w:eastAsia="Times New Roman" w:hAnsi="Calibri" w:cs="Calibri"/>
                <w:bCs/>
                <w:lang w:eastAsia="en-GB"/>
              </w:rPr>
            </w:pPr>
          </w:p>
        </w:tc>
        <w:tc>
          <w:tcPr>
            <w:tcW w:w="3770" w:type="dxa"/>
          </w:tcPr>
          <w:p w14:paraId="7E755404" w14:textId="77777777" w:rsidR="00C6174B" w:rsidRPr="00C6174B" w:rsidRDefault="00C6174B" w:rsidP="00C6174B">
            <w:pPr>
              <w:spacing w:after="0" w:line="240" w:lineRule="auto"/>
              <w:rPr>
                <w:rFonts w:ascii="Calibri" w:eastAsia="Times New Roman" w:hAnsi="Calibri" w:cs="Calibri"/>
                <w:bCs/>
                <w:lang w:eastAsia="en-GB"/>
              </w:rPr>
            </w:pPr>
          </w:p>
        </w:tc>
      </w:tr>
      <w:tr w:rsidR="00C6174B" w:rsidRPr="00C6174B" w14:paraId="180EFCF8" w14:textId="77777777" w:rsidTr="007B5DFB">
        <w:tc>
          <w:tcPr>
            <w:tcW w:w="3085" w:type="dxa"/>
          </w:tcPr>
          <w:p w14:paraId="07FE12A5" w14:textId="77777777" w:rsidR="00C6174B" w:rsidRPr="00C6174B" w:rsidRDefault="00C6174B" w:rsidP="00C6174B">
            <w:pPr>
              <w:spacing w:after="0" w:line="240" w:lineRule="auto"/>
              <w:rPr>
                <w:rFonts w:ascii="Calibri" w:eastAsia="Times New Roman" w:hAnsi="Calibri" w:cs="Calibri"/>
                <w:bCs/>
                <w:lang w:eastAsia="en-GB"/>
              </w:rPr>
            </w:pPr>
          </w:p>
        </w:tc>
        <w:tc>
          <w:tcPr>
            <w:tcW w:w="1985" w:type="dxa"/>
          </w:tcPr>
          <w:p w14:paraId="391DFEE9" w14:textId="77777777" w:rsidR="00C6174B" w:rsidRPr="00C6174B" w:rsidRDefault="00C6174B" w:rsidP="00C6174B">
            <w:pPr>
              <w:spacing w:after="0" w:line="240" w:lineRule="auto"/>
              <w:rPr>
                <w:rFonts w:ascii="Calibri" w:eastAsia="Times New Roman" w:hAnsi="Calibri" w:cs="Calibri"/>
                <w:bCs/>
                <w:lang w:eastAsia="en-GB"/>
              </w:rPr>
            </w:pPr>
          </w:p>
        </w:tc>
        <w:tc>
          <w:tcPr>
            <w:tcW w:w="1842" w:type="dxa"/>
          </w:tcPr>
          <w:p w14:paraId="4EC9089C" w14:textId="77777777" w:rsidR="00C6174B" w:rsidRPr="00C6174B" w:rsidRDefault="00C6174B" w:rsidP="00C6174B">
            <w:pPr>
              <w:spacing w:after="0" w:line="240" w:lineRule="auto"/>
              <w:rPr>
                <w:rFonts w:ascii="Calibri" w:eastAsia="Times New Roman" w:hAnsi="Calibri" w:cs="Calibri"/>
                <w:bCs/>
                <w:lang w:eastAsia="en-GB"/>
              </w:rPr>
            </w:pPr>
          </w:p>
        </w:tc>
        <w:tc>
          <w:tcPr>
            <w:tcW w:w="3770" w:type="dxa"/>
          </w:tcPr>
          <w:p w14:paraId="115C2BF4" w14:textId="77777777" w:rsidR="00C6174B" w:rsidRPr="00C6174B" w:rsidRDefault="00C6174B" w:rsidP="00C6174B">
            <w:pPr>
              <w:spacing w:after="0" w:line="240" w:lineRule="auto"/>
              <w:rPr>
                <w:rFonts w:ascii="Calibri" w:eastAsia="Times New Roman" w:hAnsi="Calibri" w:cs="Calibri"/>
                <w:bCs/>
                <w:lang w:eastAsia="en-GB"/>
              </w:rPr>
            </w:pPr>
          </w:p>
        </w:tc>
      </w:tr>
      <w:tr w:rsidR="00C6174B" w:rsidRPr="00C6174B" w14:paraId="20226A81" w14:textId="77777777" w:rsidTr="007B5DFB">
        <w:tc>
          <w:tcPr>
            <w:tcW w:w="3085" w:type="dxa"/>
          </w:tcPr>
          <w:p w14:paraId="120B7AF5" w14:textId="77777777" w:rsidR="00C6174B" w:rsidRPr="00C6174B" w:rsidRDefault="00C6174B" w:rsidP="00C6174B">
            <w:pPr>
              <w:spacing w:after="0" w:line="240" w:lineRule="auto"/>
              <w:rPr>
                <w:rFonts w:ascii="Calibri" w:eastAsia="Times New Roman" w:hAnsi="Calibri" w:cs="Calibri"/>
                <w:bCs/>
                <w:lang w:eastAsia="en-GB"/>
              </w:rPr>
            </w:pPr>
          </w:p>
        </w:tc>
        <w:tc>
          <w:tcPr>
            <w:tcW w:w="1985" w:type="dxa"/>
          </w:tcPr>
          <w:p w14:paraId="5D78B9B5" w14:textId="77777777" w:rsidR="00C6174B" w:rsidRPr="00C6174B" w:rsidRDefault="00C6174B" w:rsidP="00C6174B">
            <w:pPr>
              <w:spacing w:after="0" w:line="240" w:lineRule="auto"/>
              <w:rPr>
                <w:rFonts w:ascii="Calibri" w:eastAsia="Times New Roman" w:hAnsi="Calibri" w:cs="Calibri"/>
                <w:bCs/>
                <w:lang w:eastAsia="en-GB"/>
              </w:rPr>
            </w:pPr>
          </w:p>
        </w:tc>
        <w:tc>
          <w:tcPr>
            <w:tcW w:w="1842" w:type="dxa"/>
          </w:tcPr>
          <w:p w14:paraId="7B793123" w14:textId="77777777" w:rsidR="00C6174B" w:rsidRPr="00C6174B" w:rsidRDefault="00C6174B" w:rsidP="00C6174B">
            <w:pPr>
              <w:spacing w:after="0" w:line="240" w:lineRule="auto"/>
              <w:rPr>
                <w:rFonts w:ascii="Calibri" w:eastAsia="Times New Roman" w:hAnsi="Calibri" w:cs="Calibri"/>
                <w:bCs/>
                <w:lang w:eastAsia="en-GB"/>
              </w:rPr>
            </w:pPr>
          </w:p>
        </w:tc>
        <w:tc>
          <w:tcPr>
            <w:tcW w:w="3770" w:type="dxa"/>
          </w:tcPr>
          <w:p w14:paraId="735F0A7E" w14:textId="77777777" w:rsidR="00C6174B" w:rsidRPr="00C6174B" w:rsidRDefault="00C6174B" w:rsidP="00C6174B">
            <w:pPr>
              <w:spacing w:after="0" w:line="240" w:lineRule="auto"/>
              <w:rPr>
                <w:rFonts w:ascii="Calibri" w:eastAsia="Times New Roman" w:hAnsi="Calibri" w:cs="Calibri"/>
                <w:bCs/>
                <w:lang w:eastAsia="en-GB"/>
              </w:rPr>
            </w:pPr>
          </w:p>
        </w:tc>
      </w:tr>
      <w:tr w:rsidR="00C6174B" w:rsidRPr="00C6174B" w14:paraId="02FA9694" w14:textId="77777777" w:rsidTr="007B5DFB">
        <w:tc>
          <w:tcPr>
            <w:tcW w:w="3085" w:type="dxa"/>
          </w:tcPr>
          <w:p w14:paraId="635C8B89" w14:textId="77777777" w:rsidR="00C6174B" w:rsidRPr="00C6174B" w:rsidRDefault="00C6174B" w:rsidP="00C6174B">
            <w:pPr>
              <w:spacing w:after="0" w:line="240" w:lineRule="auto"/>
              <w:rPr>
                <w:rFonts w:ascii="Calibri" w:eastAsia="Times New Roman" w:hAnsi="Calibri" w:cs="Calibri"/>
                <w:bCs/>
                <w:lang w:eastAsia="en-GB"/>
              </w:rPr>
            </w:pPr>
          </w:p>
        </w:tc>
        <w:tc>
          <w:tcPr>
            <w:tcW w:w="1985" w:type="dxa"/>
          </w:tcPr>
          <w:p w14:paraId="7061FB35" w14:textId="77777777" w:rsidR="00C6174B" w:rsidRPr="00C6174B" w:rsidRDefault="00C6174B" w:rsidP="00C6174B">
            <w:pPr>
              <w:spacing w:after="0" w:line="240" w:lineRule="auto"/>
              <w:rPr>
                <w:rFonts w:ascii="Calibri" w:eastAsia="Times New Roman" w:hAnsi="Calibri" w:cs="Calibri"/>
                <w:bCs/>
                <w:lang w:eastAsia="en-GB"/>
              </w:rPr>
            </w:pPr>
          </w:p>
        </w:tc>
        <w:tc>
          <w:tcPr>
            <w:tcW w:w="1842" w:type="dxa"/>
          </w:tcPr>
          <w:p w14:paraId="79EF046E" w14:textId="77777777" w:rsidR="00C6174B" w:rsidRPr="00C6174B" w:rsidRDefault="00C6174B" w:rsidP="00C6174B">
            <w:pPr>
              <w:spacing w:after="0" w:line="240" w:lineRule="auto"/>
              <w:rPr>
                <w:rFonts w:ascii="Calibri" w:eastAsia="Times New Roman" w:hAnsi="Calibri" w:cs="Calibri"/>
                <w:bCs/>
                <w:lang w:eastAsia="en-GB"/>
              </w:rPr>
            </w:pPr>
          </w:p>
        </w:tc>
        <w:tc>
          <w:tcPr>
            <w:tcW w:w="3770" w:type="dxa"/>
          </w:tcPr>
          <w:p w14:paraId="6189EA9E" w14:textId="77777777" w:rsidR="00C6174B" w:rsidRPr="00C6174B" w:rsidRDefault="00C6174B" w:rsidP="00C6174B">
            <w:pPr>
              <w:spacing w:after="0" w:line="240" w:lineRule="auto"/>
              <w:rPr>
                <w:rFonts w:ascii="Calibri" w:eastAsia="Times New Roman" w:hAnsi="Calibri" w:cs="Calibri"/>
                <w:bCs/>
                <w:lang w:eastAsia="en-GB"/>
              </w:rPr>
            </w:pPr>
          </w:p>
        </w:tc>
      </w:tr>
      <w:tr w:rsidR="00C6174B" w:rsidRPr="00C6174B" w14:paraId="76175041" w14:textId="77777777" w:rsidTr="007B5DFB">
        <w:tc>
          <w:tcPr>
            <w:tcW w:w="3085" w:type="dxa"/>
          </w:tcPr>
          <w:p w14:paraId="626F63CF" w14:textId="77777777" w:rsidR="00C6174B" w:rsidRPr="00C6174B" w:rsidRDefault="00C6174B" w:rsidP="00C6174B">
            <w:pPr>
              <w:spacing w:after="0" w:line="240" w:lineRule="auto"/>
              <w:rPr>
                <w:rFonts w:ascii="Calibri" w:eastAsia="Times New Roman" w:hAnsi="Calibri" w:cs="Calibri"/>
                <w:bCs/>
                <w:lang w:eastAsia="en-GB"/>
              </w:rPr>
            </w:pPr>
          </w:p>
        </w:tc>
        <w:tc>
          <w:tcPr>
            <w:tcW w:w="1985" w:type="dxa"/>
          </w:tcPr>
          <w:p w14:paraId="6654F74F" w14:textId="77777777" w:rsidR="00C6174B" w:rsidRPr="00C6174B" w:rsidRDefault="00C6174B" w:rsidP="00C6174B">
            <w:pPr>
              <w:spacing w:after="0" w:line="240" w:lineRule="auto"/>
              <w:rPr>
                <w:rFonts w:ascii="Calibri" w:eastAsia="Times New Roman" w:hAnsi="Calibri" w:cs="Calibri"/>
                <w:bCs/>
                <w:lang w:eastAsia="en-GB"/>
              </w:rPr>
            </w:pPr>
          </w:p>
        </w:tc>
        <w:tc>
          <w:tcPr>
            <w:tcW w:w="1842" w:type="dxa"/>
          </w:tcPr>
          <w:p w14:paraId="64A06CE3" w14:textId="77777777" w:rsidR="00C6174B" w:rsidRPr="00C6174B" w:rsidRDefault="00C6174B" w:rsidP="00C6174B">
            <w:pPr>
              <w:spacing w:after="0" w:line="240" w:lineRule="auto"/>
              <w:rPr>
                <w:rFonts w:ascii="Calibri" w:eastAsia="Times New Roman" w:hAnsi="Calibri" w:cs="Calibri"/>
                <w:bCs/>
                <w:lang w:eastAsia="en-GB"/>
              </w:rPr>
            </w:pPr>
          </w:p>
        </w:tc>
        <w:tc>
          <w:tcPr>
            <w:tcW w:w="3770" w:type="dxa"/>
          </w:tcPr>
          <w:p w14:paraId="797E1C79" w14:textId="77777777" w:rsidR="00C6174B" w:rsidRPr="00C6174B" w:rsidRDefault="00C6174B" w:rsidP="00C6174B">
            <w:pPr>
              <w:spacing w:after="0" w:line="240" w:lineRule="auto"/>
              <w:rPr>
                <w:rFonts w:ascii="Calibri" w:eastAsia="Times New Roman" w:hAnsi="Calibri" w:cs="Calibri"/>
                <w:bCs/>
                <w:lang w:eastAsia="en-GB"/>
              </w:rPr>
            </w:pPr>
          </w:p>
        </w:tc>
      </w:tr>
    </w:tbl>
    <w:p w14:paraId="776EC904" w14:textId="77777777" w:rsidR="00C6174B" w:rsidRPr="00C6174B" w:rsidRDefault="00C6174B" w:rsidP="00C6174B">
      <w:pPr>
        <w:spacing w:after="0" w:line="240" w:lineRule="auto"/>
        <w:rPr>
          <w:rFonts w:ascii="Calibri" w:eastAsia="Times New Roman" w:hAnsi="Calibri" w:cs="Calibri"/>
          <w:b/>
          <w:bCs/>
          <w:lang w:eastAsia="en-GB"/>
        </w:rPr>
      </w:pPr>
      <w:r w:rsidRPr="00C6174B">
        <w:rPr>
          <w:rFonts w:ascii="Calibri" w:eastAsia="Times New Roman" w:hAnsi="Calibri" w:cs="Calibri"/>
          <w:b/>
          <w:bCs/>
          <w:lang w:eastAsia="en-GB"/>
        </w:rPr>
        <w:t>School: - ________________________________</w:t>
      </w:r>
    </w:p>
    <w:p w14:paraId="7022A4F2" w14:textId="77777777" w:rsidR="00C6174B" w:rsidRPr="00C6174B" w:rsidRDefault="00C6174B" w:rsidP="00C6174B">
      <w:pPr>
        <w:spacing w:after="0" w:line="240" w:lineRule="auto"/>
        <w:rPr>
          <w:rFonts w:ascii="Calibri" w:eastAsia="Times New Roman" w:hAnsi="Calibri" w:cs="Calibri"/>
          <w:b/>
          <w:bCs/>
          <w:lang w:eastAsia="en-GB"/>
        </w:rPr>
      </w:pPr>
    </w:p>
    <w:p w14:paraId="7C1ED9E9" w14:textId="77777777" w:rsidR="00C6174B" w:rsidRPr="00C6174B" w:rsidRDefault="00C6174B" w:rsidP="00C6174B">
      <w:pPr>
        <w:spacing w:after="0" w:line="240" w:lineRule="auto"/>
        <w:rPr>
          <w:rFonts w:ascii="Calibri" w:eastAsia="Times New Roman" w:hAnsi="Calibri" w:cs="Calibri"/>
          <w:b/>
          <w:bCs/>
          <w:lang w:eastAsia="en-GB"/>
        </w:rPr>
      </w:pPr>
    </w:p>
    <w:p w14:paraId="469AC58B" w14:textId="77777777" w:rsidR="00C6174B" w:rsidRPr="00C6174B" w:rsidRDefault="00C6174B" w:rsidP="00C6174B">
      <w:pPr>
        <w:spacing w:after="0" w:line="240" w:lineRule="auto"/>
        <w:rPr>
          <w:rFonts w:ascii="Calibri" w:eastAsia="Times New Roman" w:hAnsi="Calibri" w:cs="Calibri"/>
          <w:b/>
          <w:bCs/>
          <w:lang w:eastAsia="en-GB"/>
        </w:rPr>
      </w:pPr>
    </w:p>
    <w:p w14:paraId="3A992FC0" w14:textId="77777777" w:rsidR="00C6174B" w:rsidRPr="00C6174B" w:rsidRDefault="00C6174B" w:rsidP="00C6174B">
      <w:pPr>
        <w:spacing w:after="0" w:line="240" w:lineRule="auto"/>
        <w:rPr>
          <w:rFonts w:ascii="Calibri" w:eastAsia="Times New Roman" w:hAnsi="Calibri" w:cs="Calibri"/>
          <w:b/>
          <w:bCs/>
          <w:lang w:eastAsia="en-GB"/>
        </w:rPr>
      </w:pPr>
    </w:p>
    <w:p w14:paraId="21C9B2D1" w14:textId="77777777" w:rsidR="00C6174B" w:rsidRPr="00C6174B" w:rsidRDefault="00C6174B" w:rsidP="00C6174B">
      <w:pPr>
        <w:spacing w:after="0" w:line="240" w:lineRule="auto"/>
        <w:rPr>
          <w:rFonts w:ascii="Calibri" w:eastAsia="Times New Roman" w:hAnsi="Calibri" w:cs="Calibri"/>
          <w:lang w:eastAsia="en-GB"/>
        </w:rPr>
      </w:pPr>
      <w:r w:rsidRPr="00C6174B">
        <w:rPr>
          <w:rFonts w:ascii="Calibri" w:eastAsia="Times New Roman" w:hAnsi="Calibri" w:cs="Calibri"/>
          <w:b/>
          <w:bCs/>
          <w:lang w:eastAsia="en-GB"/>
        </w:rPr>
        <w:t xml:space="preserve">For information as to how Wrexham County Borough Council handles personal data, please see our Privacy Notices on our website: </w:t>
      </w:r>
      <w:hyperlink r:id="rId31" w:history="1">
        <w:r w:rsidRPr="00C6174B">
          <w:rPr>
            <w:rFonts w:ascii="Calibri" w:eastAsia="Times New Roman" w:hAnsi="Calibri" w:cs="Calibri"/>
            <w:b/>
            <w:bCs/>
            <w:color w:val="0563C1"/>
            <w:u w:val="single"/>
            <w:lang w:eastAsia="en-GB"/>
          </w:rPr>
          <w:t>www.wrexham.gov.uk</w:t>
        </w:r>
      </w:hyperlink>
      <w:r w:rsidRPr="00C6174B">
        <w:rPr>
          <w:rFonts w:ascii="Calibri" w:eastAsia="Times New Roman" w:hAnsi="Calibri" w:cs="Calibri"/>
          <w:b/>
          <w:bCs/>
          <w:u w:val="single"/>
          <w:lang w:eastAsia="en-GB"/>
        </w:rPr>
        <w:t xml:space="preserve"> </w:t>
      </w:r>
    </w:p>
    <w:p w14:paraId="51DDBC23" w14:textId="77777777" w:rsidR="00C6174B" w:rsidRPr="00C6174B" w:rsidRDefault="00C6174B" w:rsidP="00C6174B">
      <w:pPr>
        <w:spacing w:after="0" w:line="240" w:lineRule="auto"/>
        <w:rPr>
          <w:rFonts w:ascii="Calibri" w:eastAsia="Times New Roman" w:hAnsi="Calibri" w:cs="Calibri"/>
          <w:lang w:eastAsia="en-GB"/>
        </w:rPr>
      </w:pPr>
      <w:r w:rsidRPr="00C6174B">
        <w:rPr>
          <w:rFonts w:ascii="Calibri" w:eastAsia="Times New Roman" w:hAnsi="Calibri" w:cs="Calibri"/>
          <w:b/>
          <w:bCs/>
          <w:lang w:val="cy-GB" w:eastAsia="en-GB"/>
        </w:rPr>
        <w:t xml:space="preserve">I gael rhagor o wybodaeth am sut mae Cyngor Bwrdeistref Sirol Wrecsam yn trin data personol, darllenwch ein Hysbysiadau Preifatrwydd ar ein gwefan: </w:t>
      </w:r>
      <w:hyperlink r:id="rId32" w:history="1">
        <w:r w:rsidRPr="00C6174B">
          <w:rPr>
            <w:rFonts w:ascii="Calibri" w:eastAsia="Times New Roman" w:hAnsi="Calibri" w:cs="Calibri"/>
            <w:b/>
            <w:bCs/>
            <w:color w:val="0563C1"/>
            <w:u w:val="single"/>
            <w:lang w:val="cy-GB" w:eastAsia="en-GB"/>
          </w:rPr>
          <w:t>www.wrecsam.gov.uk</w:t>
        </w:r>
      </w:hyperlink>
    </w:p>
    <w:p w14:paraId="42877E1B" w14:textId="77777777" w:rsidR="00C6174B" w:rsidRPr="00C6174B" w:rsidRDefault="00C6174B" w:rsidP="00C6174B">
      <w:pPr>
        <w:spacing w:after="0" w:line="240" w:lineRule="auto"/>
        <w:rPr>
          <w:rFonts w:ascii="Calibri" w:eastAsia="Times New Roman" w:hAnsi="Calibri" w:cs="Calibri"/>
          <w:lang w:eastAsia="en-GB"/>
        </w:rPr>
      </w:pPr>
    </w:p>
    <w:p w14:paraId="62FDA128" w14:textId="77777777" w:rsidR="00C6174B" w:rsidRPr="00C6174B" w:rsidRDefault="00C6174B" w:rsidP="00C6174B">
      <w:pPr>
        <w:spacing w:after="0" w:line="240" w:lineRule="auto"/>
        <w:rPr>
          <w:rFonts w:ascii="Calibri" w:eastAsia="Times New Roman" w:hAnsi="Calibri" w:cs="Calibri"/>
          <w:lang w:eastAsia="en-GB"/>
        </w:rPr>
      </w:pPr>
    </w:p>
    <w:p w14:paraId="371C6315" w14:textId="77777777" w:rsidR="00C6174B" w:rsidRPr="00C6174B" w:rsidRDefault="00C6174B" w:rsidP="00C6174B">
      <w:pPr>
        <w:spacing w:after="0" w:line="240" w:lineRule="auto"/>
        <w:rPr>
          <w:rFonts w:ascii="Calibri" w:eastAsia="Times New Roman" w:hAnsi="Calibri" w:cs="Calibri"/>
          <w:lang w:eastAsia="en-GB"/>
        </w:rPr>
      </w:pPr>
    </w:p>
    <w:p w14:paraId="5711F784" w14:textId="77777777" w:rsidR="00C6174B" w:rsidRPr="00C6174B" w:rsidRDefault="00C6174B" w:rsidP="00C6174B">
      <w:pPr>
        <w:spacing w:after="0" w:line="240" w:lineRule="auto"/>
        <w:rPr>
          <w:rFonts w:ascii="Calibri" w:eastAsia="Times New Roman" w:hAnsi="Calibri" w:cs="Calibri"/>
          <w:lang w:eastAsia="en-GB"/>
        </w:rPr>
      </w:pPr>
    </w:p>
    <w:p w14:paraId="67516974" w14:textId="77777777" w:rsidR="00C6174B" w:rsidRPr="00C6174B" w:rsidRDefault="00C6174B" w:rsidP="00C6174B">
      <w:pPr>
        <w:spacing w:after="160" w:line="259" w:lineRule="auto"/>
        <w:jc w:val="center"/>
        <w:rPr>
          <w:rFonts w:ascii="Calibri" w:eastAsia="Calibri" w:hAnsi="Calibri" w:cs="Times New Roman"/>
          <w:u w:val="single"/>
        </w:rPr>
      </w:pPr>
    </w:p>
    <w:p w14:paraId="39477390" w14:textId="77777777" w:rsidR="00C6174B" w:rsidRPr="00C6174B" w:rsidRDefault="00C6174B" w:rsidP="00C6174B">
      <w:pPr>
        <w:spacing w:after="160" w:line="259" w:lineRule="auto"/>
        <w:jc w:val="center"/>
        <w:rPr>
          <w:rFonts w:ascii="Calibri" w:eastAsia="Calibri" w:hAnsi="Calibri" w:cs="Times New Roman"/>
          <w:u w:val="single"/>
        </w:rPr>
      </w:pPr>
    </w:p>
    <w:p w14:paraId="05292EC9" w14:textId="77777777" w:rsidR="00C6174B" w:rsidRPr="00C6174B" w:rsidRDefault="00C6174B" w:rsidP="00C6174B">
      <w:pPr>
        <w:spacing w:after="160" w:line="259" w:lineRule="auto"/>
        <w:jc w:val="center"/>
        <w:rPr>
          <w:rFonts w:ascii="Calibri" w:eastAsia="Calibri" w:hAnsi="Calibri" w:cs="Times New Roman"/>
          <w:u w:val="single"/>
        </w:rPr>
      </w:pPr>
    </w:p>
    <w:p w14:paraId="17F495D6" w14:textId="77777777" w:rsidR="004717C6" w:rsidRDefault="004717C6" w:rsidP="00D426AC"/>
    <w:p w14:paraId="1D24EACA" w14:textId="77777777" w:rsidR="00CC5304" w:rsidRDefault="00CC5304">
      <w:pPr>
        <w:spacing w:after="0" w:line="240" w:lineRule="auto"/>
        <w:rPr>
          <w:b/>
          <w:sz w:val="24"/>
          <w:szCs w:val="24"/>
          <w:u w:val="single"/>
        </w:rPr>
      </w:pPr>
      <w:r>
        <w:rPr>
          <w:b/>
          <w:sz w:val="24"/>
          <w:szCs w:val="24"/>
          <w:u w:val="single"/>
        </w:rPr>
        <w:br w:type="page"/>
      </w:r>
    </w:p>
    <w:p w14:paraId="2C501C21" w14:textId="77777777" w:rsidR="000B72B7" w:rsidRPr="00CC5304" w:rsidRDefault="000B72B7" w:rsidP="00CC5304">
      <w:pPr>
        <w:spacing w:after="0" w:line="240" w:lineRule="auto"/>
        <w:rPr>
          <w:rFonts w:ascii="Arial" w:eastAsia="Times New Roman" w:hAnsi="Arial" w:cs="Arial"/>
          <w:b/>
          <w:sz w:val="24"/>
          <w:szCs w:val="24"/>
          <w:u w:val="single"/>
          <w:lang w:eastAsia="en-GB"/>
        </w:rPr>
      </w:pPr>
      <w:r w:rsidRPr="00CC5304">
        <w:rPr>
          <w:rFonts w:ascii="Arial" w:eastAsia="Times New Roman" w:hAnsi="Arial" w:cs="Arial"/>
          <w:b/>
          <w:sz w:val="24"/>
          <w:szCs w:val="24"/>
          <w:u w:val="single"/>
          <w:lang w:eastAsia="en-GB"/>
        </w:rPr>
        <w:lastRenderedPageBreak/>
        <w:t>Appendix 12</w:t>
      </w:r>
    </w:p>
    <w:p w14:paraId="1853E22D" w14:textId="77777777" w:rsidR="000B72B7" w:rsidRPr="000B72B7" w:rsidRDefault="000B72B7" w:rsidP="000B72B7"/>
    <w:p w14:paraId="65189710" w14:textId="77777777" w:rsidR="000B72B7" w:rsidRPr="000B72B7" w:rsidRDefault="000B72B7" w:rsidP="000B72B7"/>
    <w:p w14:paraId="7B681BEC" w14:textId="77777777" w:rsidR="000B72B7" w:rsidRPr="000B72B7" w:rsidRDefault="000B72B7" w:rsidP="000B72B7">
      <w:pPr>
        <w:jc w:val="center"/>
        <w:rPr>
          <w:sz w:val="56"/>
          <w:szCs w:val="56"/>
        </w:rPr>
      </w:pPr>
      <w:r w:rsidRPr="000B72B7">
        <w:rPr>
          <w:sz w:val="56"/>
          <w:szCs w:val="56"/>
        </w:rPr>
        <w:t>Education Social Work Service</w:t>
      </w:r>
    </w:p>
    <w:p w14:paraId="64042824" w14:textId="77777777" w:rsidR="000B72B7" w:rsidRPr="000B72B7" w:rsidRDefault="000B72B7" w:rsidP="000B72B7">
      <w:pPr>
        <w:jc w:val="center"/>
        <w:rPr>
          <w:sz w:val="56"/>
          <w:szCs w:val="56"/>
        </w:rPr>
      </w:pPr>
      <w:r w:rsidRPr="000B72B7">
        <w:rPr>
          <w:sz w:val="56"/>
          <w:szCs w:val="56"/>
        </w:rPr>
        <w:t>Referral form</w:t>
      </w:r>
    </w:p>
    <w:p w14:paraId="0E84CD37" w14:textId="77777777" w:rsidR="000B72B7" w:rsidRPr="000B72B7" w:rsidRDefault="000B72B7" w:rsidP="000B72B7">
      <w:pPr>
        <w:jc w:val="center"/>
        <w:rPr>
          <w:sz w:val="56"/>
          <w:szCs w:val="56"/>
        </w:rPr>
      </w:pPr>
      <w:r w:rsidRPr="000B72B7">
        <w:rPr>
          <w:sz w:val="56"/>
          <w:szCs w:val="56"/>
        </w:rPr>
        <w:t>Hard Copy version</w:t>
      </w:r>
    </w:p>
    <w:p w14:paraId="17C16C2F" w14:textId="77777777" w:rsidR="000B72B7" w:rsidRPr="000B72B7" w:rsidRDefault="000B72B7" w:rsidP="000B72B7">
      <w:pPr>
        <w:jc w:val="center"/>
      </w:pPr>
    </w:p>
    <w:p w14:paraId="725FF933" w14:textId="77777777" w:rsidR="000B72B7" w:rsidRPr="000B72B7" w:rsidRDefault="000B72B7" w:rsidP="000B72B7">
      <w:pPr>
        <w:jc w:val="center"/>
      </w:pPr>
    </w:p>
    <w:p w14:paraId="66E80738" w14:textId="77777777" w:rsidR="000B72B7" w:rsidRPr="00CC5304" w:rsidRDefault="000B72B7" w:rsidP="00CC5304">
      <w:pPr>
        <w:ind w:left="284" w:right="401"/>
        <w:jc w:val="center"/>
        <w:rPr>
          <w:sz w:val="26"/>
        </w:rPr>
      </w:pPr>
      <w:r w:rsidRPr="00CC5304">
        <w:rPr>
          <w:sz w:val="26"/>
        </w:rPr>
        <w:t>The information contained on this form is confidential to the child, individuals with parental responsibility for the child, and those people professionally involved with the child.</w:t>
      </w:r>
    </w:p>
    <w:p w14:paraId="6E69EC8C" w14:textId="77777777" w:rsidR="000B72B7" w:rsidRPr="00CC5304" w:rsidRDefault="000B72B7" w:rsidP="00CC5304">
      <w:pPr>
        <w:ind w:left="567" w:right="567"/>
        <w:jc w:val="center"/>
        <w:rPr>
          <w:sz w:val="26"/>
        </w:rPr>
      </w:pPr>
    </w:p>
    <w:p w14:paraId="70A4A4B4" w14:textId="77777777" w:rsidR="000B72B7" w:rsidRPr="00CC5304" w:rsidRDefault="000B72B7" w:rsidP="00CC5304">
      <w:pPr>
        <w:ind w:left="567" w:right="567"/>
        <w:jc w:val="center"/>
        <w:rPr>
          <w:sz w:val="26"/>
        </w:rPr>
      </w:pPr>
      <w:r w:rsidRPr="00CC5304">
        <w:rPr>
          <w:sz w:val="26"/>
        </w:rPr>
        <w:t>Information on this form will be kept in line with Wrexham’s Data Protection Policy.</w:t>
      </w:r>
    </w:p>
    <w:p w14:paraId="774F7251" w14:textId="77777777" w:rsidR="000B72B7" w:rsidRPr="00CC5304" w:rsidRDefault="000B72B7" w:rsidP="00CC5304">
      <w:pPr>
        <w:ind w:left="567" w:right="567"/>
        <w:jc w:val="center"/>
        <w:rPr>
          <w:sz w:val="26"/>
        </w:rPr>
      </w:pPr>
    </w:p>
    <w:p w14:paraId="3DE1810A" w14:textId="77777777" w:rsidR="000B72B7" w:rsidRPr="00CC5304" w:rsidRDefault="000B72B7" w:rsidP="00CC5304">
      <w:pPr>
        <w:ind w:left="567" w:right="567"/>
        <w:jc w:val="center"/>
        <w:rPr>
          <w:sz w:val="26"/>
        </w:rPr>
      </w:pPr>
      <w:r w:rsidRPr="00CC5304">
        <w:rPr>
          <w:sz w:val="26"/>
        </w:rPr>
        <w:t xml:space="preserve">When completed please send to </w:t>
      </w:r>
      <w:hyperlink r:id="rId33" w:history="1">
        <w:r w:rsidRPr="00CC5304">
          <w:rPr>
            <w:rStyle w:val="Hyperlink"/>
            <w:sz w:val="26"/>
          </w:rPr>
          <w:t>ESW@wrexham.gov.uk</w:t>
        </w:r>
      </w:hyperlink>
    </w:p>
    <w:p w14:paraId="0F2040F7" w14:textId="77777777" w:rsidR="000B72B7" w:rsidRPr="00CC5304" w:rsidRDefault="000B72B7" w:rsidP="00CC5304">
      <w:pPr>
        <w:ind w:left="567" w:right="567"/>
        <w:rPr>
          <w:sz w:val="26"/>
        </w:rPr>
      </w:pPr>
    </w:p>
    <w:p w14:paraId="6368FF85" w14:textId="77777777" w:rsidR="000B72B7" w:rsidRPr="00CC5304" w:rsidRDefault="000B72B7" w:rsidP="00CC5304">
      <w:pPr>
        <w:ind w:left="567" w:right="567"/>
        <w:jc w:val="center"/>
        <w:rPr>
          <w:sz w:val="26"/>
        </w:rPr>
      </w:pPr>
      <w:r w:rsidRPr="00CC5304">
        <w:rPr>
          <w:sz w:val="26"/>
        </w:rPr>
        <w:t>Please note incomplete forms will not be processed and will be returned to the referrer</w:t>
      </w:r>
    </w:p>
    <w:p w14:paraId="4E1F8F92" w14:textId="77777777" w:rsidR="000B72B7" w:rsidRPr="000B72B7" w:rsidRDefault="000B72B7" w:rsidP="000B72B7"/>
    <w:p w14:paraId="2BD3B05A" w14:textId="77777777" w:rsidR="000B72B7" w:rsidRPr="000B72B7" w:rsidRDefault="000B72B7" w:rsidP="000B72B7">
      <w:pPr>
        <w:sectPr w:rsidR="000B72B7" w:rsidRPr="000B72B7" w:rsidSect="009B5E3E">
          <w:footerReference w:type="default" r:id="rId34"/>
          <w:pgSz w:w="11906" w:h="16838" w:code="9"/>
          <w:pgMar w:top="720" w:right="720" w:bottom="720" w:left="720" w:header="708" w:footer="708" w:gutter="0"/>
          <w:cols w:space="708"/>
          <w:docGrid w:linePitch="360"/>
        </w:sectPr>
      </w:pPr>
      <w:r w:rsidRPr="000B72B7">
        <w:rPr>
          <w:noProof/>
          <w:lang w:eastAsia="en-GB"/>
        </w:rPr>
        <w:drawing>
          <wp:anchor distT="0" distB="0" distL="114300" distR="114300" simplePos="0" relativeHeight="251695104" behindDoc="1" locked="1" layoutInCell="1" allowOverlap="1" wp14:anchorId="6919CFE9" wp14:editId="1E4A136F">
            <wp:simplePos x="0" y="0"/>
            <wp:positionH relativeFrom="column">
              <wp:align>center</wp:align>
            </wp:positionH>
            <wp:positionV relativeFrom="page">
              <wp:posOffset>8785225</wp:posOffset>
            </wp:positionV>
            <wp:extent cx="8024400" cy="1818000"/>
            <wp:effectExtent l="0" t="0" r="0" b="0"/>
            <wp:wrapNone/>
            <wp:docPr id="20" name="Picture 20" descr="Swoosh - Updated Jun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oosh - Updated June 20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24400" cy="18180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9016"/>
      </w:tblGrid>
      <w:tr w:rsidR="000B72B7" w:rsidRPr="000B72B7" w14:paraId="706B7EB6" w14:textId="77777777" w:rsidTr="009B5E3E">
        <w:tc>
          <w:tcPr>
            <w:tcW w:w="10682" w:type="dxa"/>
          </w:tcPr>
          <w:p w14:paraId="73213E24" w14:textId="77777777" w:rsidR="000B72B7" w:rsidRPr="000B72B7" w:rsidRDefault="000B72B7" w:rsidP="000B72B7">
            <w:pPr>
              <w:rPr>
                <w:b/>
              </w:rPr>
            </w:pPr>
            <w:r w:rsidRPr="000B72B7">
              <w:rPr>
                <w:b/>
              </w:rPr>
              <w:lastRenderedPageBreak/>
              <w:t xml:space="preserve">Name of pupil:  </w:t>
            </w:r>
            <w:r w:rsidRPr="000B72B7">
              <w:rPr>
                <w:b/>
              </w:rPr>
              <w:tab/>
            </w:r>
            <w:r>
              <w:rPr>
                <w:b/>
              </w:rPr>
              <w:t xml:space="preserve">                                            </w:t>
            </w:r>
            <w:r w:rsidRPr="000B72B7">
              <w:rPr>
                <w:b/>
              </w:rPr>
              <w:t xml:space="preserve">Date of birth:  </w:t>
            </w:r>
          </w:p>
          <w:p w14:paraId="5D59D5ED" w14:textId="77777777" w:rsidR="000B72B7" w:rsidRPr="000B72B7" w:rsidRDefault="000B72B7" w:rsidP="000B72B7">
            <w:pPr>
              <w:rPr>
                <w:b/>
              </w:rPr>
            </w:pPr>
          </w:p>
          <w:p w14:paraId="5A70BFD6" w14:textId="77777777" w:rsidR="000B72B7" w:rsidRPr="000B72B7" w:rsidRDefault="000B72B7" w:rsidP="000B72B7">
            <w:pPr>
              <w:rPr>
                <w:b/>
              </w:rPr>
            </w:pPr>
            <w:r w:rsidRPr="000B72B7">
              <w:rPr>
                <w:b/>
              </w:rPr>
              <w:t xml:space="preserve">Age:  </w:t>
            </w:r>
            <w:r w:rsidRPr="000B72B7">
              <w:rPr>
                <w:b/>
              </w:rPr>
              <w:tab/>
            </w:r>
            <w:r>
              <w:rPr>
                <w:b/>
              </w:rPr>
              <w:t xml:space="preserve">                                                                          </w:t>
            </w:r>
            <w:r w:rsidRPr="000B72B7">
              <w:rPr>
                <w:b/>
              </w:rPr>
              <w:t xml:space="preserve">School:  </w:t>
            </w:r>
          </w:p>
          <w:p w14:paraId="327C4D4F" w14:textId="77777777" w:rsidR="000B72B7" w:rsidRPr="000B72B7" w:rsidRDefault="000B72B7" w:rsidP="000B72B7">
            <w:pPr>
              <w:rPr>
                <w:b/>
              </w:rPr>
            </w:pPr>
          </w:p>
          <w:p w14:paraId="65AE9DFF" w14:textId="77777777" w:rsidR="000B72B7" w:rsidRPr="000B72B7" w:rsidRDefault="000B72B7" w:rsidP="000B72B7">
            <w:pPr>
              <w:rPr>
                <w:b/>
              </w:rPr>
            </w:pPr>
            <w:r w:rsidRPr="000B72B7">
              <w:rPr>
                <w:b/>
              </w:rPr>
              <w:t xml:space="preserve">Address:  </w:t>
            </w:r>
          </w:p>
          <w:p w14:paraId="76F038B8" w14:textId="77777777" w:rsidR="000B72B7" w:rsidRPr="000B72B7" w:rsidRDefault="000B72B7" w:rsidP="000B72B7">
            <w:pPr>
              <w:rPr>
                <w:b/>
              </w:rPr>
            </w:pPr>
          </w:p>
          <w:p w14:paraId="78BCD90F" w14:textId="77777777" w:rsidR="000B72B7" w:rsidRPr="000B72B7" w:rsidRDefault="000B72B7" w:rsidP="000B72B7">
            <w:pPr>
              <w:rPr>
                <w:b/>
              </w:rPr>
            </w:pPr>
          </w:p>
          <w:p w14:paraId="7FE01C24" w14:textId="77777777" w:rsidR="000B72B7" w:rsidRPr="000B72B7" w:rsidRDefault="000B72B7" w:rsidP="000B72B7">
            <w:pPr>
              <w:rPr>
                <w:b/>
              </w:rPr>
            </w:pPr>
            <w:r w:rsidRPr="000B72B7">
              <w:rPr>
                <w:b/>
              </w:rPr>
              <w:t xml:space="preserve">Any known risk at the address: Yes </w:t>
            </w:r>
            <w:sdt>
              <w:sdtPr>
                <w:rPr>
                  <w:b/>
                </w:rPr>
                <w:id w:val="1694877536"/>
                <w14:checkbox>
                  <w14:checked w14:val="0"/>
                  <w14:checkedState w14:val="2612" w14:font="MS Gothic"/>
                  <w14:uncheckedState w14:val="2610" w14:font="MS Gothic"/>
                </w14:checkbox>
              </w:sdtPr>
              <w:sdtContent>
                <w:r w:rsidRPr="000B72B7">
                  <w:rPr>
                    <w:rFonts w:ascii="Segoe UI Symbol" w:hAnsi="Segoe UI Symbol" w:cs="Segoe UI Symbol"/>
                    <w:b/>
                  </w:rPr>
                  <w:t>☐</w:t>
                </w:r>
              </w:sdtContent>
            </w:sdt>
            <w:r w:rsidRPr="000B72B7">
              <w:rPr>
                <w:b/>
              </w:rPr>
              <w:t xml:space="preserve">     No</w:t>
            </w:r>
            <w:sdt>
              <w:sdtPr>
                <w:rPr>
                  <w:b/>
                </w:rPr>
                <w:id w:val="468174360"/>
                <w14:checkbox>
                  <w14:checked w14:val="0"/>
                  <w14:checkedState w14:val="2612" w14:font="MS Gothic"/>
                  <w14:uncheckedState w14:val="2610" w14:font="MS Gothic"/>
                </w14:checkbox>
              </w:sdtPr>
              <w:sdtContent>
                <w:r w:rsidRPr="000B72B7">
                  <w:rPr>
                    <w:rFonts w:ascii="Segoe UI Symbol" w:hAnsi="Segoe UI Symbol" w:cs="Segoe UI Symbol"/>
                    <w:b/>
                  </w:rPr>
                  <w:t>☐</w:t>
                </w:r>
              </w:sdtContent>
            </w:sdt>
            <w:r w:rsidRPr="000B72B7">
              <w:rPr>
                <w:b/>
              </w:rPr>
              <w:t xml:space="preserve">             Details:</w:t>
            </w:r>
          </w:p>
          <w:p w14:paraId="53A48F7B" w14:textId="77777777" w:rsidR="000B72B7" w:rsidRPr="000B72B7" w:rsidRDefault="000B72B7" w:rsidP="000B72B7">
            <w:pPr>
              <w:rPr>
                <w:b/>
              </w:rPr>
            </w:pPr>
          </w:p>
          <w:p w14:paraId="6B214C01" w14:textId="77777777" w:rsidR="000B72B7" w:rsidRPr="000B72B7" w:rsidRDefault="000B72B7" w:rsidP="000B72B7">
            <w:pPr>
              <w:rPr>
                <w:b/>
              </w:rPr>
            </w:pPr>
            <w:r w:rsidRPr="000B72B7">
              <w:rPr>
                <w:b/>
              </w:rPr>
              <w:t xml:space="preserve">Home Telephone:  </w:t>
            </w:r>
          </w:p>
          <w:p w14:paraId="776DB8E6" w14:textId="77777777" w:rsidR="000B72B7" w:rsidRPr="000B72B7" w:rsidRDefault="000B72B7" w:rsidP="000B72B7">
            <w:pPr>
              <w:rPr>
                <w:b/>
              </w:rPr>
            </w:pPr>
          </w:p>
          <w:p w14:paraId="475B372E" w14:textId="77777777" w:rsidR="000B72B7" w:rsidRPr="000B72B7" w:rsidRDefault="000B72B7" w:rsidP="000B72B7">
            <w:pPr>
              <w:rPr>
                <w:b/>
              </w:rPr>
            </w:pPr>
            <w:r w:rsidRPr="000B72B7">
              <w:rPr>
                <w:b/>
              </w:rPr>
              <w:t xml:space="preserve">Looked After Child:  Yes </w:t>
            </w:r>
            <w:sdt>
              <w:sdtPr>
                <w:rPr>
                  <w:b/>
                </w:rPr>
                <w:id w:val="-1350939387"/>
                <w14:checkbox>
                  <w14:checked w14:val="0"/>
                  <w14:checkedState w14:val="2612" w14:font="MS Gothic"/>
                  <w14:uncheckedState w14:val="2610" w14:font="MS Gothic"/>
                </w14:checkbox>
              </w:sdtPr>
              <w:sdtContent>
                <w:r w:rsidRPr="000B72B7">
                  <w:rPr>
                    <w:rFonts w:ascii="Segoe UI Symbol" w:hAnsi="Segoe UI Symbol" w:cs="Segoe UI Symbol"/>
                    <w:b/>
                  </w:rPr>
                  <w:t>☐</w:t>
                </w:r>
              </w:sdtContent>
            </w:sdt>
            <w:r w:rsidRPr="000B72B7">
              <w:rPr>
                <w:b/>
              </w:rPr>
              <w:t xml:space="preserve">     No  </w:t>
            </w:r>
            <w:sdt>
              <w:sdtPr>
                <w:rPr>
                  <w:b/>
                </w:rPr>
                <w:id w:val="42330931"/>
                <w14:checkbox>
                  <w14:checked w14:val="0"/>
                  <w14:checkedState w14:val="2612" w14:font="MS Gothic"/>
                  <w14:uncheckedState w14:val="2610" w14:font="MS Gothic"/>
                </w14:checkbox>
              </w:sdtPr>
              <w:sdtContent>
                <w:r w:rsidRPr="000B72B7">
                  <w:rPr>
                    <w:rFonts w:ascii="Segoe UI Symbol" w:hAnsi="Segoe UI Symbol" w:cs="Segoe UI Symbol"/>
                    <w:b/>
                  </w:rPr>
                  <w:t>☐</w:t>
                </w:r>
              </w:sdtContent>
            </w:sdt>
            <w:r w:rsidRPr="000B72B7">
              <w:rPr>
                <w:b/>
              </w:rPr>
              <w:tab/>
              <w:t xml:space="preserve">Free school meals:  Yes </w:t>
            </w:r>
            <w:sdt>
              <w:sdtPr>
                <w:rPr>
                  <w:b/>
                </w:rPr>
                <w:id w:val="-2095614323"/>
                <w14:checkbox>
                  <w14:checked w14:val="0"/>
                  <w14:checkedState w14:val="2612" w14:font="MS Gothic"/>
                  <w14:uncheckedState w14:val="2610" w14:font="MS Gothic"/>
                </w14:checkbox>
              </w:sdtPr>
              <w:sdtContent>
                <w:r w:rsidRPr="000B72B7">
                  <w:rPr>
                    <w:rFonts w:ascii="Segoe UI Symbol" w:hAnsi="Segoe UI Symbol" w:cs="Segoe UI Symbol"/>
                    <w:b/>
                  </w:rPr>
                  <w:t>☐</w:t>
                </w:r>
              </w:sdtContent>
            </w:sdt>
            <w:r w:rsidRPr="000B72B7">
              <w:rPr>
                <w:b/>
              </w:rPr>
              <w:t xml:space="preserve">     No  </w:t>
            </w:r>
            <w:sdt>
              <w:sdtPr>
                <w:rPr>
                  <w:b/>
                </w:rPr>
                <w:id w:val="1756631897"/>
                <w14:checkbox>
                  <w14:checked w14:val="0"/>
                  <w14:checkedState w14:val="2612" w14:font="MS Gothic"/>
                  <w14:uncheckedState w14:val="2610" w14:font="MS Gothic"/>
                </w14:checkbox>
              </w:sdtPr>
              <w:sdtContent>
                <w:r w:rsidRPr="000B72B7">
                  <w:rPr>
                    <w:rFonts w:ascii="Segoe UI Symbol" w:hAnsi="Segoe UI Symbol" w:cs="Segoe UI Symbol"/>
                    <w:b/>
                  </w:rPr>
                  <w:t>☐</w:t>
                </w:r>
              </w:sdtContent>
            </w:sdt>
          </w:p>
          <w:p w14:paraId="1160C1A5" w14:textId="77777777" w:rsidR="000B72B7" w:rsidRPr="000B72B7" w:rsidRDefault="000B72B7" w:rsidP="000B72B7">
            <w:pPr>
              <w:rPr>
                <w:b/>
              </w:rPr>
            </w:pPr>
          </w:p>
          <w:p w14:paraId="47F199ED" w14:textId="77777777" w:rsidR="000B72B7" w:rsidRPr="000B72B7" w:rsidRDefault="000B72B7" w:rsidP="000B72B7">
            <w:pPr>
              <w:rPr>
                <w:b/>
              </w:rPr>
            </w:pPr>
            <w:r w:rsidRPr="000B72B7">
              <w:rPr>
                <w:b/>
              </w:rPr>
              <w:t xml:space="preserve">Details of any Additional Learning Needs:  </w:t>
            </w:r>
          </w:p>
          <w:p w14:paraId="1AAB01C6" w14:textId="77777777" w:rsidR="000B72B7" w:rsidRPr="000B72B7" w:rsidRDefault="000B72B7" w:rsidP="000B72B7">
            <w:pPr>
              <w:rPr>
                <w:b/>
              </w:rPr>
            </w:pPr>
          </w:p>
          <w:p w14:paraId="2D6FD941" w14:textId="77777777" w:rsidR="000B72B7" w:rsidRPr="000B72B7" w:rsidRDefault="000B72B7" w:rsidP="000B72B7">
            <w:pPr>
              <w:rPr>
                <w:b/>
              </w:rPr>
            </w:pPr>
          </w:p>
          <w:p w14:paraId="36EE61AA" w14:textId="77777777" w:rsidR="000B72B7" w:rsidRPr="000B72B7" w:rsidRDefault="000B72B7" w:rsidP="000B72B7">
            <w:pPr>
              <w:rPr>
                <w:b/>
              </w:rPr>
            </w:pPr>
            <w:r w:rsidRPr="000B72B7">
              <w:rPr>
                <w:b/>
              </w:rPr>
              <w:t xml:space="preserve">Details of any current involvement with Children’s Services:  </w:t>
            </w:r>
            <w:sdt>
              <w:sdtPr>
                <w:rPr>
                  <w:b/>
                </w:rPr>
                <w:id w:val="108779376"/>
              </w:sdtPr>
              <w:sdtContent/>
            </w:sdt>
          </w:p>
          <w:p w14:paraId="7225826F" w14:textId="77777777" w:rsidR="000B72B7" w:rsidRPr="000B72B7" w:rsidRDefault="000B72B7" w:rsidP="000B72B7">
            <w:pPr>
              <w:rPr>
                <w:b/>
              </w:rPr>
            </w:pPr>
          </w:p>
          <w:p w14:paraId="2409C7B3" w14:textId="77777777" w:rsidR="000B72B7" w:rsidRPr="000B72B7" w:rsidRDefault="000B72B7" w:rsidP="000B72B7"/>
          <w:p w14:paraId="263EDCBF" w14:textId="77777777" w:rsidR="000B72B7" w:rsidRPr="000B72B7" w:rsidRDefault="000B72B7" w:rsidP="000B72B7">
            <w:r w:rsidRPr="000B72B7">
              <w:t xml:space="preserve">Please include name of social worker if known:  </w:t>
            </w:r>
            <w:sdt>
              <w:sdtPr>
                <w:id w:val="1149091279"/>
              </w:sdtPr>
              <w:sdtContent/>
            </w:sdt>
          </w:p>
          <w:p w14:paraId="54A74023" w14:textId="77777777" w:rsidR="000B72B7" w:rsidRPr="000B72B7" w:rsidRDefault="000B72B7" w:rsidP="000B72B7">
            <w:pPr>
              <w:rPr>
                <w:b/>
              </w:rPr>
            </w:pPr>
          </w:p>
          <w:p w14:paraId="2F5453C3" w14:textId="77777777" w:rsidR="000B72B7" w:rsidRPr="000B72B7" w:rsidRDefault="000B72B7" w:rsidP="000B72B7">
            <w:pPr>
              <w:rPr>
                <w:b/>
              </w:rPr>
            </w:pPr>
            <w:r w:rsidRPr="000B72B7">
              <w:rPr>
                <w:b/>
              </w:rPr>
              <w:t>Names of those with parental responsibility:</w:t>
            </w:r>
          </w:p>
          <w:tbl>
            <w:tblPr>
              <w:tblStyle w:val="TableGrid"/>
              <w:tblW w:w="0" w:type="auto"/>
              <w:tblLook w:val="04A0" w:firstRow="1" w:lastRow="0" w:firstColumn="1" w:lastColumn="0" w:noHBand="0" w:noVBand="1"/>
            </w:tblPr>
            <w:tblGrid>
              <w:gridCol w:w="2372"/>
              <w:gridCol w:w="2010"/>
              <w:gridCol w:w="2182"/>
              <w:gridCol w:w="2226"/>
            </w:tblGrid>
            <w:tr w:rsidR="000B72B7" w:rsidRPr="000B72B7" w14:paraId="446D7E87" w14:textId="77777777" w:rsidTr="00CC5304">
              <w:tc>
                <w:tcPr>
                  <w:tcW w:w="2372" w:type="dxa"/>
                </w:tcPr>
                <w:p w14:paraId="511E1989" w14:textId="77777777" w:rsidR="000B72B7" w:rsidRPr="000B72B7" w:rsidRDefault="000B72B7" w:rsidP="000B72B7">
                  <w:pPr>
                    <w:rPr>
                      <w:b/>
                    </w:rPr>
                  </w:pPr>
                  <w:r w:rsidRPr="000B72B7">
                    <w:rPr>
                      <w:b/>
                    </w:rPr>
                    <w:t xml:space="preserve">Name </w:t>
                  </w:r>
                </w:p>
              </w:tc>
              <w:tc>
                <w:tcPr>
                  <w:tcW w:w="2010" w:type="dxa"/>
                </w:tcPr>
                <w:p w14:paraId="0AC6715E" w14:textId="77777777" w:rsidR="000B72B7" w:rsidRPr="000B72B7" w:rsidRDefault="000B72B7" w:rsidP="000B72B7">
                  <w:pPr>
                    <w:rPr>
                      <w:b/>
                    </w:rPr>
                  </w:pPr>
                  <w:r w:rsidRPr="000B72B7">
                    <w:rPr>
                      <w:b/>
                    </w:rPr>
                    <w:t>Relationship to child</w:t>
                  </w:r>
                </w:p>
              </w:tc>
              <w:tc>
                <w:tcPr>
                  <w:tcW w:w="2182" w:type="dxa"/>
                </w:tcPr>
                <w:p w14:paraId="79F7D965" w14:textId="77777777" w:rsidR="000B72B7" w:rsidRPr="000B72B7" w:rsidRDefault="000B72B7" w:rsidP="000B72B7">
                  <w:pPr>
                    <w:rPr>
                      <w:b/>
                    </w:rPr>
                  </w:pPr>
                  <w:r w:rsidRPr="000B72B7">
                    <w:rPr>
                      <w:b/>
                    </w:rPr>
                    <w:t>Address (if different to above)</w:t>
                  </w:r>
                </w:p>
              </w:tc>
              <w:tc>
                <w:tcPr>
                  <w:tcW w:w="2226" w:type="dxa"/>
                </w:tcPr>
                <w:p w14:paraId="345BE503" w14:textId="77777777" w:rsidR="000B72B7" w:rsidRPr="000B72B7" w:rsidRDefault="000B72B7" w:rsidP="000B72B7">
                  <w:pPr>
                    <w:rPr>
                      <w:b/>
                    </w:rPr>
                  </w:pPr>
                  <w:r w:rsidRPr="000B72B7">
                    <w:rPr>
                      <w:b/>
                    </w:rPr>
                    <w:t>Telephone number</w:t>
                  </w:r>
                </w:p>
              </w:tc>
            </w:tr>
            <w:tr w:rsidR="000B72B7" w:rsidRPr="000B72B7" w14:paraId="682A6997" w14:textId="77777777" w:rsidTr="00CC5304">
              <w:trPr>
                <w:trHeight w:val="567"/>
              </w:trPr>
              <w:tc>
                <w:tcPr>
                  <w:tcW w:w="2372" w:type="dxa"/>
                </w:tcPr>
                <w:p w14:paraId="379BE419" w14:textId="77777777" w:rsidR="000B72B7" w:rsidRPr="000B72B7" w:rsidRDefault="000B72B7" w:rsidP="000B72B7">
                  <w:pPr>
                    <w:rPr>
                      <w:b/>
                    </w:rPr>
                  </w:pPr>
                </w:p>
              </w:tc>
              <w:tc>
                <w:tcPr>
                  <w:tcW w:w="2010" w:type="dxa"/>
                </w:tcPr>
                <w:p w14:paraId="728A71DD" w14:textId="77777777" w:rsidR="000B72B7" w:rsidRPr="000B72B7" w:rsidRDefault="000B72B7" w:rsidP="000B72B7">
                  <w:pPr>
                    <w:rPr>
                      <w:b/>
                    </w:rPr>
                  </w:pPr>
                </w:p>
              </w:tc>
              <w:tc>
                <w:tcPr>
                  <w:tcW w:w="2182" w:type="dxa"/>
                </w:tcPr>
                <w:p w14:paraId="443F22DF" w14:textId="77777777" w:rsidR="000B72B7" w:rsidRPr="000B72B7" w:rsidRDefault="000B72B7" w:rsidP="000B72B7">
                  <w:pPr>
                    <w:rPr>
                      <w:b/>
                    </w:rPr>
                  </w:pPr>
                </w:p>
              </w:tc>
              <w:tc>
                <w:tcPr>
                  <w:tcW w:w="2226" w:type="dxa"/>
                </w:tcPr>
                <w:p w14:paraId="45299AF4" w14:textId="77777777" w:rsidR="000B72B7" w:rsidRPr="000B72B7" w:rsidRDefault="000B72B7" w:rsidP="000B72B7">
                  <w:pPr>
                    <w:rPr>
                      <w:b/>
                    </w:rPr>
                  </w:pPr>
                </w:p>
              </w:tc>
            </w:tr>
            <w:tr w:rsidR="000B72B7" w:rsidRPr="000B72B7" w14:paraId="7CFFA380" w14:textId="77777777" w:rsidTr="00CC5304">
              <w:trPr>
                <w:trHeight w:val="567"/>
              </w:trPr>
              <w:tc>
                <w:tcPr>
                  <w:tcW w:w="2372" w:type="dxa"/>
                </w:tcPr>
                <w:p w14:paraId="3E21B5B9" w14:textId="77777777" w:rsidR="000B72B7" w:rsidRPr="000B72B7" w:rsidRDefault="000B72B7" w:rsidP="000B72B7">
                  <w:pPr>
                    <w:rPr>
                      <w:b/>
                    </w:rPr>
                  </w:pPr>
                </w:p>
              </w:tc>
              <w:tc>
                <w:tcPr>
                  <w:tcW w:w="2010" w:type="dxa"/>
                </w:tcPr>
                <w:p w14:paraId="2E455B51" w14:textId="77777777" w:rsidR="000B72B7" w:rsidRPr="000B72B7" w:rsidRDefault="000B72B7" w:rsidP="000B72B7">
                  <w:pPr>
                    <w:rPr>
                      <w:b/>
                    </w:rPr>
                  </w:pPr>
                </w:p>
              </w:tc>
              <w:tc>
                <w:tcPr>
                  <w:tcW w:w="2182" w:type="dxa"/>
                </w:tcPr>
                <w:p w14:paraId="35CCF57D" w14:textId="77777777" w:rsidR="000B72B7" w:rsidRPr="000B72B7" w:rsidRDefault="000B72B7" w:rsidP="000B72B7">
                  <w:pPr>
                    <w:rPr>
                      <w:b/>
                    </w:rPr>
                  </w:pPr>
                </w:p>
              </w:tc>
              <w:tc>
                <w:tcPr>
                  <w:tcW w:w="2226" w:type="dxa"/>
                </w:tcPr>
                <w:p w14:paraId="12F285B1" w14:textId="77777777" w:rsidR="000B72B7" w:rsidRPr="000B72B7" w:rsidRDefault="000B72B7" w:rsidP="000B72B7">
                  <w:pPr>
                    <w:rPr>
                      <w:b/>
                    </w:rPr>
                  </w:pPr>
                </w:p>
              </w:tc>
            </w:tr>
            <w:tr w:rsidR="000B72B7" w:rsidRPr="000B72B7" w14:paraId="5C343C40" w14:textId="77777777" w:rsidTr="00CC5304">
              <w:trPr>
                <w:trHeight w:val="567"/>
              </w:trPr>
              <w:tc>
                <w:tcPr>
                  <w:tcW w:w="2372" w:type="dxa"/>
                </w:tcPr>
                <w:p w14:paraId="76305B49" w14:textId="77777777" w:rsidR="000B72B7" w:rsidRPr="000B72B7" w:rsidRDefault="000B72B7" w:rsidP="000B72B7">
                  <w:pPr>
                    <w:rPr>
                      <w:b/>
                    </w:rPr>
                  </w:pPr>
                </w:p>
              </w:tc>
              <w:tc>
                <w:tcPr>
                  <w:tcW w:w="2010" w:type="dxa"/>
                </w:tcPr>
                <w:p w14:paraId="382AEE0A" w14:textId="77777777" w:rsidR="000B72B7" w:rsidRPr="000B72B7" w:rsidRDefault="000B72B7" w:rsidP="000B72B7">
                  <w:pPr>
                    <w:rPr>
                      <w:b/>
                    </w:rPr>
                  </w:pPr>
                </w:p>
              </w:tc>
              <w:tc>
                <w:tcPr>
                  <w:tcW w:w="2182" w:type="dxa"/>
                </w:tcPr>
                <w:p w14:paraId="61FACC79" w14:textId="77777777" w:rsidR="000B72B7" w:rsidRPr="000B72B7" w:rsidRDefault="000B72B7" w:rsidP="000B72B7">
                  <w:pPr>
                    <w:rPr>
                      <w:b/>
                    </w:rPr>
                  </w:pPr>
                </w:p>
              </w:tc>
              <w:tc>
                <w:tcPr>
                  <w:tcW w:w="2226" w:type="dxa"/>
                </w:tcPr>
                <w:p w14:paraId="6D832BCD" w14:textId="77777777" w:rsidR="000B72B7" w:rsidRPr="000B72B7" w:rsidRDefault="000B72B7" w:rsidP="000B72B7">
                  <w:pPr>
                    <w:rPr>
                      <w:b/>
                    </w:rPr>
                  </w:pPr>
                </w:p>
              </w:tc>
            </w:tr>
          </w:tbl>
          <w:p w14:paraId="5AF848ED" w14:textId="77777777" w:rsidR="000B72B7" w:rsidRPr="000B72B7" w:rsidRDefault="000B72B7" w:rsidP="000B72B7">
            <w:pPr>
              <w:rPr>
                <w:b/>
              </w:rPr>
            </w:pPr>
          </w:p>
          <w:p w14:paraId="02129899" w14:textId="77777777" w:rsidR="000B72B7" w:rsidRPr="000B72B7" w:rsidRDefault="000B72B7" w:rsidP="000B72B7">
            <w:r w:rsidRPr="000B72B7">
              <w:rPr>
                <w:b/>
              </w:rPr>
              <w:t>Parents’ preferred language of communication</w:t>
            </w:r>
            <w:r w:rsidRPr="000B72B7">
              <w:t>:</w:t>
            </w:r>
            <w:r w:rsidRPr="000B72B7">
              <w:rPr>
                <w:b/>
              </w:rPr>
              <w:t xml:space="preserve">  </w:t>
            </w:r>
          </w:p>
          <w:p w14:paraId="1E74D9A9" w14:textId="77777777" w:rsidR="000B72B7" w:rsidRPr="000B72B7" w:rsidRDefault="000B72B7" w:rsidP="000B72B7">
            <w:pPr>
              <w:rPr>
                <w:b/>
              </w:rPr>
            </w:pPr>
          </w:p>
          <w:p w14:paraId="03CEE518" w14:textId="77777777" w:rsidR="000B72B7" w:rsidRPr="000B72B7" w:rsidRDefault="000B72B7" w:rsidP="000B72B7">
            <w:pPr>
              <w:rPr>
                <w:b/>
              </w:rPr>
            </w:pPr>
            <w:r w:rsidRPr="000B72B7">
              <w:rPr>
                <w:b/>
              </w:rPr>
              <w:t xml:space="preserve">PSP in place:  Yes </w:t>
            </w:r>
            <w:sdt>
              <w:sdtPr>
                <w:rPr>
                  <w:b/>
                </w:rPr>
                <w:id w:val="-163165687"/>
                <w14:checkbox>
                  <w14:checked w14:val="0"/>
                  <w14:checkedState w14:val="2612" w14:font="MS Gothic"/>
                  <w14:uncheckedState w14:val="2610" w14:font="MS Gothic"/>
                </w14:checkbox>
              </w:sdtPr>
              <w:sdtContent>
                <w:r w:rsidRPr="000B72B7">
                  <w:rPr>
                    <w:rFonts w:ascii="Segoe UI Symbol" w:hAnsi="Segoe UI Symbol" w:cs="Segoe UI Symbol"/>
                    <w:b/>
                  </w:rPr>
                  <w:t>☐</w:t>
                </w:r>
              </w:sdtContent>
            </w:sdt>
            <w:r w:rsidRPr="000B72B7">
              <w:rPr>
                <w:b/>
              </w:rPr>
              <w:t xml:space="preserve">     No  </w:t>
            </w:r>
            <w:sdt>
              <w:sdtPr>
                <w:rPr>
                  <w:b/>
                </w:rPr>
                <w:id w:val="1478960004"/>
                <w14:checkbox>
                  <w14:checked w14:val="0"/>
                  <w14:checkedState w14:val="2612" w14:font="MS Gothic"/>
                  <w14:uncheckedState w14:val="2610" w14:font="MS Gothic"/>
                </w14:checkbox>
              </w:sdtPr>
              <w:sdtContent>
                <w:r w:rsidRPr="000B72B7">
                  <w:rPr>
                    <w:rFonts w:ascii="Segoe UI Symbol" w:hAnsi="Segoe UI Symbol" w:cs="Segoe UI Symbol"/>
                    <w:b/>
                  </w:rPr>
                  <w:t>☐</w:t>
                </w:r>
              </w:sdtContent>
            </w:sdt>
          </w:p>
          <w:p w14:paraId="333772C8" w14:textId="77777777" w:rsidR="000B72B7" w:rsidRPr="000B72B7" w:rsidRDefault="000B72B7" w:rsidP="000B72B7">
            <w:pPr>
              <w:rPr>
                <w:b/>
              </w:rPr>
            </w:pPr>
          </w:p>
          <w:p w14:paraId="713B2ACF" w14:textId="77777777" w:rsidR="000B72B7" w:rsidRPr="000B72B7" w:rsidRDefault="000B72B7" w:rsidP="000B72B7">
            <w:pPr>
              <w:rPr>
                <w:b/>
              </w:rPr>
            </w:pPr>
            <w:r w:rsidRPr="000B72B7">
              <w:rPr>
                <w:b/>
              </w:rPr>
              <w:t xml:space="preserve">Current attendance figure:  </w:t>
            </w:r>
          </w:p>
          <w:p w14:paraId="05E64455" w14:textId="77777777" w:rsidR="000B72B7" w:rsidRPr="000B72B7" w:rsidRDefault="000B72B7" w:rsidP="000B72B7">
            <w:pPr>
              <w:rPr>
                <w:b/>
              </w:rPr>
            </w:pPr>
          </w:p>
          <w:p w14:paraId="6DD8318A" w14:textId="77777777" w:rsidR="000B72B7" w:rsidRPr="000B72B7" w:rsidRDefault="000B72B7" w:rsidP="000B72B7">
            <w:r w:rsidRPr="000B72B7">
              <w:rPr>
                <w:b/>
              </w:rPr>
              <w:t xml:space="preserve">Number of day’s exclusion and reason for exclusion this academic year:  </w:t>
            </w:r>
            <w:sdt>
              <w:sdtPr>
                <w:id w:val="-85615228"/>
              </w:sdtPr>
              <w:sdtContent/>
            </w:sdt>
          </w:p>
          <w:p w14:paraId="19F171F9" w14:textId="77777777" w:rsidR="000B72B7" w:rsidRPr="000B72B7" w:rsidRDefault="000B72B7" w:rsidP="000B72B7"/>
          <w:p w14:paraId="5EAE143A" w14:textId="77777777" w:rsidR="000B72B7" w:rsidRPr="000B72B7" w:rsidRDefault="000B72B7" w:rsidP="000B72B7"/>
          <w:p w14:paraId="574AECCE" w14:textId="77777777" w:rsidR="000B72B7" w:rsidRPr="000B72B7" w:rsidRDefault="000B72B7" w:rsidP="000B72B7"/>
        </w:tc>
      </w:tr>
    </w:tbl>
    <w:p w14:paraId="66E91130" w14:textId="77777777" w:rsidR="000B72B7" w:rsidRPr="000B72B7" w:rsidRDefault="000B72B7" w:rsidP="000B72B7"/>
    <w:tbl>
      <w:tblPr>
        <w:tblStyle w:val="TableGrid"/>
        <w:tblW w:w="0" w:type="auto"/>
        <w:tblLook w:val="04A0" w:firstRow="1" w:lastRow="0" w:firstColumn="1" w:lastColumn="0" w:noHBand="0" w:noVBand="1"/>
      </w:tblPr>
      <w:tblGrid>
        <w:gridCol w:w="9016"/>
      </w:tblGrid>
      <w:tr w:rsidR="000B72B7" w:rsidRPr="000B72B7" w14:paraId="661DB2D8" w14:textId="77777777" w:rsidTr="009B5E3E">
        <w:tc>
          <w:tcPr>
            <w:tcW w:w="10682" w:type="dxa"/>
          </w:tcPr>
          <w:p w14:paraId="16454F0F" w14:textId="77777777" w:rsidR="000B72B7" w:rsidRPr="000B72B7" w:rsidRDefault="000B72B7" w:rsidP="000B72B7">
            <w:r w:rsidRPr="000B72B7">
              <w:rPr>
                <w:b/>
              </w:rPr>
              <w:t xml:space="preserve">Reason for referral:  Attendance   </w:t>
            </w:r>
            <w:sdt>
              <w:sdtPr>
                <w:id w:val="-1987228404"/>
                <w14:checkbox>
                  <w14:checked w14:val="0"/>
                  <w14:checkedState w14:val="2612" w14:font="MS Gothic"/>
                  <w14:uncheckedState w14:val="2610" w14:font="MS Gothic"/>
                </w14:checkbox>
              </w:sdtPr>
              <w:sdtContent>
                <w:r w:rsidRPr="000B72B7">
                  <w:rPr>
                    <w:rFonts w:ascii="Segoe UI Symbol" w:hAnsi="Segoe UI Symbol" w:cs="Segoe UI Symbol"/>
                  </w:rPr>
                  <w:t>☐</w:t>
                </w:r>
              </w:sdtContent>
            </w:sdt>
            <w:r w:rsidRPr="000B72B7">
              <w:tab/>
            </w:r>
            <w:r w:rsidRPr="000B72B7">
              <w:rPr>
                <w:b/>
              </w:rPr>
              <w:t xml:space="preserve">Exclusion   </w:t>
            </w:r>
            <w:sdt>
              <w:sdtPr>
                <w:id w:val="597753200"/>
                <w14:checkbox>
                  <w14:checked w14:val="0"/>
                  <w14:checkedState w14:val="2612" w14:font="MS Gothic"/>
                  <w14:uncheckedState w14:val="2610" w14:font="MS Gothic"/>
                </w14:checkbox>
              </w:sdtPr>
              <w:sdtContent>
                <w:r w:rsidRPr="000B72B7">
                  <w:rPr>
                    <w:rFonts w:ascii="Segoe UI Symbol" w:hAnsi="Segoe UI Symbol" w:cs="Segoe UI Symbol"/>
                  </w:rPr>
                  <w:t>☐</w:t>
                </w:r>
              </w:sdtContent>
            </w:sdt>
            <w:r w:rsidRPr="000B72B7">
              <w:tab/>
            </w:r>
            <w:r w:rsidRPr="000B72B7">
              <w:rPr>
                <w:b/>
              </w:rPr>
              <w:t xml:space="preserve">Safeguarding/Wellbeing   </w:t>
            </w:r>
            <w:sdt>
              <w:sdtPr>
                <w:id w:val="425625359"/>
                <w14:checkbox>
                  <w14:checked w14:val="0"/>
                  <w14:checkedState w14:val="2612" w14:font="MS Gothic"/>
                  <w14:uncheckedState w14:val="2610" w14:font="MS Gothic"/>
                </w14:checkbox>
              </w:sdtPr>
              <w:sdtContent>
                <w:r w:rsidRPr="000B72B7">
                  <w:rPr>
                    <w:rFonts w:ascii="Segoe UI Symbol" w:hAnsi="Segoe UI Symbol" w:cs="Segoe UI Symbol"/>
                  </w:rPr>
                  <w:t>☐</w:t>
                </w:r>
              </w:sdtContent>
            </w:sdt>
          </w:p>
          <w:p w14:paraId="7BF6A625" w14:textId="77777777" w:rsidR="000B72B7" w:rsidRPr="000B72B7" w:rsidRDefault="000B72B7" w:rsidP="000B72B7">
            <w:pPr>
              <w:rPr>
                <w:b/>
              </w:rPr>
            </w:pPr>
          </w:p>
          <w:p w14:paraId="4050E662" w14:textId="77777777" w:rsidR="000B72B7" w:rsidRPr="000B72B7" w:rsidRDefault="000B72B7" w:rsidP="000B72B7">
            <w:pPr>
              <w:rPr>
                <w:b/>
              </w:rPr>
            </w:pPr>
            <w:r w:rsidRPr="000B72B7">
              <w:rPr>
                <w:b/>
              </w:rPr>
              <w:t xml:space="preserve">What is being requested and why?  </w:t>
            </w:r>
          </w:p>
          <w:p w14:paraId="7AA30AB3" w14:textId="77777777" w:rsidR="000B72B7" w:rsidRPr="000B72B7" w:rsidRDefault="000B72B7" w:rsidP="000B72B7">
            <w:pPr>
              <w:rPr>
                <w:b/>
              </w:rPr>
            </w:pPr>
          </w:p>
          <w:p w14:paraId="5BDE71B5" w14:textId="77777777" w:rsidR="000B72B7" w:rsidRPr="000B72B7" w:rsidRDefault="000B72B7" w:rsidP="000B72B7">
            <w:pPr>
              <w:rPr>
                <w:b/>
              </w:rPr>
            </w:pPr>
          </w:p>
          <w:p w14:paraId="7FBD102E" w14:textId="77777777" w:rsidR="000B72B7" w:rsidRPr="000B72B7" w:rsidRDefault="000B72B7" w:rsidP="000B72B7">
            <w:pPr>
              <w:rPr>
                <w:b/>
              </w:rPr>
            </w:pPr>
          </w:p>
          <w:p w14:paraId="1322B657" w14:textId="77777777" w:rsidR="000B72B7" w:rsidRPr="000B72B7" w:rsidRDefault="000B72B7" w:rsidP="000B72B7">
            <w:pPr>
              <w:rPr>
                <w:b/>
              </w:rPr>
            </w:pPr>
          </w:p>
          <w:p w14:paraId="35B9E460" w14:textId="77777777" w:rsidR="000B72B7" w:rsidRPr="000B72B7" w:rsidRDefault="000B72B7" w:rsidP="000B72B7">
            <w:pPr>
              <w:rPr>
                <w:b/>
              </w:rPr>
            </w:pPr>
          </w:p>
          <w:p w14:paraId="377AF644" w14:textId="77777777" w:rsidR="000B72B7" w:rsidRPr="000B72B7" w:rsidRDefault="000B72B7" w:rsidP="000B72B7">
            <w:pPr>
              <w:rPr>
                <w:b/>
              </w:rPr>
            </w:pPr>
          </w:p>
          <w:p w14:paraId="03465BCF" w14:textId="77777777" w:rsidR="000B72B7" w:rsidRPr="000B72B7" w:rsidRDefault="000B72B7" w:rsidP="000B72B7">
            <w:pPr>
              <w:rPr>
                <w:b/>
              </w:rPr>
            </w:pPr>
          </w:p>
          <w:p w14:paraId="3D3CC427" w14:textId="77777777" w:rsidR="000B72B7" w:rsidRPr="000B72B7" w:rsidRDefault="000B72B7" w:rsidP="000B72B7">
            <w:pPr>
              <w:rPr>
                <w:b/>
              </w:rPr>
            </w:pPr>
          </w:p>
          <w:p w14:paraId="5F3DEF99" w14:textId="77777777" w:rsidR="000B72B7" w:rsidRPr="000B72B7" w:rsidRDefault="000B72B7" w:rsidP="000B72B7"/>
        </w:tc>
      </w:tr>
    </w:tbl>
    <w:p w14:paraId="1C6308C0" w14:textId="77777777" w:rsidR="000B72B7" w:rsidRPr="000B72B7" w:rsidRDefault="000B72B7" w:rsidP="000B72B7"/>
    <w:tbl>
      <w:tblPr>
        <w:tblStyle w:val="TableGrid"/>
        <w:tblW w:w="0" w:type="auto"/>
        <w:tblLook w:val="04A0" w:firstRow="1" w:lastRow="0" w:firstColumn="1" w:lastColumn="0" w:noHBand="0" w:noVBand="1"/>
      </w:tblPr>
      <w:tblGrid>
        <w:gridCol w:w="9016"/>
      </w:tblGrid>
      <w:tr w:rsidR="000B72B7" w:rsidRPr="000B72B7" w14:paraId="074B7974" w14:textId="77777777" w:rsidTr="009B5E3E">
        <w:trPr>
          <w:cantSplit/>
        </w:trPr>
        <w:tc>
          <w:tcPr>
            <w:tcW w:w="10682" w:type="dxa"/>
          </w:tcPr>
          <w:p w14:paraId="1E536007" w14:textId="77777777" w:rsidR="000B72B7" w:rsidRPr="000B72B7" w:rsidRDefault="000B72B7" w:rsidP="000B72B7">
            <w:pPr>
              <w:rPr>
                <w:b/>
              </w:rPr>
            </w:pPr>
            <w:r w:rsidRPr="000B72B7">
              <w:rPr>
                <w:b/>
              </w:rPr>
              <w:lastRenderedPageBreak/>
              <w:t>Referral completed by:</w:t>
            </w:r>
          </w:p>
          <w:p w14:paraId="7F97C1CF" w14:textId="77777777" w:rsidR="000B72B7" w:rsidRPr="000B72B7" w:rsidRDefault="000B72B7" w:rsidP="000B72B7">
            <w:pPr>
              <w:rPr>
                <w:b/>
              </w:rPr>
            </w:pPr>
          </w:p>
          <w:p w14:paraId="7BF31729" w14:textId="77777777" w:rsidR="000B72B7" w:rsidRPr="000B72B7" w:rsidRDefault="000B72B7" w:rsidP="000B72B7">
            <w:r w:rsidRPr="000B72B7">
              <w:rPr>
                <w:b/>
              </w:rPr>
              <w:t xml:space="preserve">Name:  </w:t>
            </w:r>
            <w:r w:rsidRPr="000B72B7">
              <w:tab/>
            </w:r>
            <w:r w:rsidRPr="000B72B7">
              <w:rPr>
                <w:b/>
              </w:rPr>
              <w:t xml:space="preserve">Designation: </w:t>
            </w:r>
            <w:r w:rsidRPr="000B72B7">
              <w:t xml:space="preserve"> </w:t>
            </w:r>
          </w:p>
          <w:p w14:paraId="37CC6E90" w14:textId="77777777" w:rsidR="000B72B7" w:rsidRPr="000B72B7" w:rsidRDefault="000B72B7" w:rsidP="000B72B7">
            <w:pPr>
              <w:rPr>
                <w:b/>
              </w:rPr>
            </w:pPr>
          </w:p>
          <w:p w14:paraId="38BA6F18" w14:textId="77777777" w:rsidR="000B72B7" w:rsidRPr="000B72B7" w:rsidRDefault="000B72B7" w:rsidP="000B72B7">
            <w:r w:rsidRPr="000B72B7">
              <w:rPr>
                <w:b/>
              </w:rPr>
              <w:t xml:space="preserve">School: </w:t>
            </w:r>
            <w:r w:rsidRPr="000B72B7">
              <w:t xml:space="preserve"> </w:t>
            </w:r>
            <w:r w:rsidRPr="000B72B7">
              <w:tab/>
            </w:r>
            <w:r w:rsidRPr="000B72B7">
              <w:rPr>
                <w:b/>
              </w:rPr>
              <w:t xml:space="preserve">Date:  </w:t>
            </w:r>
          </w:p>
          <w:p w14:paraId="6344AAF5" w14:textId="77777777" w:rsidR="000B72B7" w:rsidRPr="000B72B7" w:rsidRDefault="000B72B7" w:rsidP="000B72B7">
            <w:pPr>
              <w:rPr>
                <w:b/>
              </w:rPr>
            </w:pPr>
          </w:p>
          <w:p w14:paraId="5C5F5E88" w14:textId="77777777" w:rsidR="000B72B7" w:rsidRPr="000B72B7" w:rsidRDefault="000B72B7" w:rsidP="000B72B7">
            <w:r w:rsidRPr="000B72B7">
              <w:rPr>
                <w:b/>
              </w:rPr>
              <w:t>Contact email</w:t>
            </w:r>
            <w:r w:rsidRPr="000B72B7">
              <w:t xml:space="preserve">:  </w:t>
            </w:r>
            <w:r w:rsidRPr="000B72B7">
              <w:tab/>
            </w:r>
            <w:r w:rsidRPr="000B72B7">
              <w:rPr>
                <w:b/>
              </w:rPr>
              <w:t xml:space="preserve">Contact number: </w:t>
            </w:r>
            <w:r w:rsidRPr="000B72B7">
              <w:t xml:space="preserve"> </w:t>
            </w:r>
          </w:p>
          <w:p w14:paraId="51BA65F7" w14:textId="77777777" w:rsidR="000B72B7" w:rsidRPr="000B72B7" w:rsidRDefault="000B72B7" w:rsidP="000B72B7"/>
          <w:p w14:paraId="76E69768" w14:textId="77777777" w:rsidR="000B72B7" w:rsidRPr="000B72B7" w:rsidRDefault="000B72B7" w:rsidP="000B72B7"/>
        </w:tc>
      </w:tr>
    </w:tbl>
    <w:p w14:paraId="757F169A" w14:textId="77777777" w:rsidR="000B72B7" w:rsidRPr="000B72B7" w:rsidRDefault="000B72B7" w:rsidP="000B72B7"/>
    <w:tbl>
      <w:tblPr>
        <w:tblStyle w:val="TableGrid"/>
        <w:tblW w:w="0" w:type="auto"/>
        <w:tblLook w:val="04A0" w:firstRow="1" w:lastRow="0" w:firstColumn="1" w:lastColumn="0" w:noHBand="0" w:noVBand="1"/>
      </w:tblPr>
      <w:tblGrid>
        <w:gridCol w:w="9016"/>
      </w:tblGrid>
      <w:tr w:rsidR="000B72B7" w:rsidRPr="000B72B7" w14:paraId="2005A1E7" w14:textId="77777777" w:rsidTr="009B5E3E">
        <w:trPr>
          <w:cantSplit/>
        </w:trPr>
        <w:tc>
          <w:tcPr>
            <w:tcW w:w="10682" w:type="dxa"/>
          </w:tcPr>
          <w:p w14:paraId="27930C61" w14:textId="77777777" w:rsidR="000B72B7" w:rsidRPr="000B72B7" w:rsidRDefault="000B72B7" w:rsidP="000B72B7">
            <w:pPr>
              <w:rPr>
                <w:b/>
              </w:rPr>
            </w:pPr>
            <w:r w:rsidRPr="000B72B7">
              <w:rPr>
                <w:b/>
              </w:rPr>
              <w:t xml:space="preserve">Outcome (to be completed by office staff)  </w:t>
            </w:r>
          </w:p>
          <w:p w14:paraId="4F4EB795" w14:textId="77777777" w:rsidR="000B72B7" w:rsidRPr="000B72B7" w:rsidRDefault="000B72B7" w:rsidP="000B72B7"/>
          <w:p w14:paraId="19E5C0DF" w14:textId="77777777" w:rsidR="000B72B7" w:rsidRPr="000B72B7" w:rsidRDefault="000B72B7" w:rsidP="000B72B7">
            <w:r w:rsidRPr="000B72B7">
              <w:t>Referral number:</w:t>
            </w:r>
          </w:p>
          <w:p w14:paraId="1E24FA83" w14:textId="77777777" w:rsidR="000B72B7" w:rsidRPr="000B72B7" w:rsidRDefault="000B72B7" w:rsidP="000B72B7"/>
          <w:p w14:paraId="0BAB42B8" w14:textId="77777777" w:rsidR="000B72B7" w:rsidRPr="000B72B7" w:rsidRDefault="000B72B7" w:rsidP="000B72B7">
            <w:r w:rsidRPr="000B72B7">
              <w:t xml:space="preserve">Allocated to ESW  </w:t>
            </w:r>
            <w:sdt>
              <w:sdtPr>
                <w:id w:val="-942380494"/>
                <w14:checkbox>
                  <w14:checked w14:val="0"/>
                  <w14:checkedState w14:val="2612" w14:font="MS Gothic"/>
                  <w14:uncheckedState w14:val="2610" w14:font="MS Gothic"/>
                </w14:checkbox>
              </w:sdtPr>
              <w:sdtContent>
                <w:r w:rsidRPr="000B72B7">
                  <w:rPr>
                    <w:rFonts w:ascii="Segoe UI Symbol" w:hAnsi="Segoe UI Symbol" w:cs="Segoe UI Symbol"/>
                  </w:rPr>
                  <w:t>☐</w:t>
                </w:r>
              </w:sdtContent>
            </w:sdt>
          </w:p>
          <w:p w14:paraId="442B3920" w14:textId="77777777" w:rsidR="000B72B7" w:rsidRPr="000B72B7" w:rsidRDefault="000B72B7" w:rsidP="000B72B7"/>
          <w:p w14:paraId="493B67E0" w14:textId="77777777" w:rsidR="000B72B7" w:rsidRPr="000B72B7" w:rsidRDefault="000B72B7" w:rsidP="000B72B7">
            <w:r w:rsidRPr="000B72B7">
              <w:t xml:space="preserve">Further information requested  </w:t>
            </w:r>
            <w:sdt>
              <w:sdtPr>
                <w:id w:val="1479418478"/>
                <w14:checkbox>
                  <w14:checked w14:val="0"/>
                  <w14:checkedState w14:val="2612" w14:font="MS Gothic"/>
                  <w14:uncheckedState w14:val="2610" w14:font="MS Gothic"/>
                </w14:checkbox>
              </w:sdtPr>
              <w:sdtContent>
                <w:r w:rsidRPr="000B72B7">
                  <w:rPr>
                    <w:rFonts w:ascii="Segoe UI Symbol" w:hAnsi="Segoe UI Symbol" w:cs="Segoe UI Symbol"/>
                  </w:rPr>
                  <w:t>☐</w:t>
                </w:r>
              </w:sdtContent>
            </w:sdt>
          </w:p>
          <w:p w14:paraId="070CE1C2" w14:textId="77777777" w:rsidR="000B72B7" w:rsidRPr="000B72B7" w:rsidRDefault="000B72B7" w:rsidP="000B72B7"/>
          <w:p w14:paraId="143D79BD" w14:textId="77777777" w:rsidR="000B72B7" w:rsidRPr="000B72B7" w:rsidRDefault="000B72B7" w:rsidP="000B72B7">
            <w:r w:rsidRPr="000B72B7">
              <w:t xml:space="preserve">Advice given – no need for allocation  </w:t>
            </w:r>
            <w:sdt>
              <w:sdtPr>
                <w:id w:val="641090264"/>
                <w14:checkbox>
                  <w14:checked w14:val="0"/>
                  <w14:checkedState w14:val="2612" w14:font="MS Gothic"/>
                  <w14:uncheckedState w14:val="2610" w14:font="MS Gothic"/>
                </w14:checkbox>
              </w:sdtPr>
              <w:sdtContent>
                <w:r w:rsidRPr="000B72B7">
                  <w:rPr>
                    <w:rFonts w:ascii="Segoe UI Symbol" w:hAnsi="Segoe UI Symbol" w:cs="Segoe UI Symbol"/>
                  </w:rPr>
                  <w:t>☐</w:t>
                </w:r>
              </w:sdtContent>
            </w:sdt>
          </w:p>
          <w:p w14:paraId="15740C39" w14:textId="77777777" w:rsidR="000B72B7" w:rsidRPr="000B72B7" w:rsidRDefault="000B72B7" w:rsidP="000B72B7"/>
        </w:tc>
      </w:tr>
    </w:tbl>
    <w:p w14:paraId="1320E16E" w14:textId="77777777" w:rsidR="000B72B7" w:rsidRPr="000B72B7" w:rsidRDefault="000B72B7" w:rsidP="000B72B7"/>
    <w:p w14:paraId="6F74E983" w14:textId="77777777" w:rsidR="000B72B7" w:rsidRPr="000B72B7" w:rsidRDefault="000B72B7" w:rsidP="000B72B7"/>
    <w:p w14:paraId="732F3B66" w14:textId="77777777" w:rsidR="000B72B7" w:rsidRPr="000B72B7" w:rsidRDefault="000B72B7" w:rsidP="000B72B7">
      <w:r w:rsidRPr="000B72B7">
        <w:rPr>
          <w:b/>
          <w:bCs/>
        </w:rPr>
        <w:t xml:space="preserve">For information as to how Wrexham County Borough Council handles personal data, please see our Privacy Notices on our website: </w:t>
      </w:r>
      <w:hyperlink r:id="rId35" w:history="1">
        <w:r w:rsidRPr="000B72B7">
          <w:rPr>
            <w:rStyle w:val="Hyperlink"/>
            <w:b/>
            <w:bCs/>
          </w:rPr>
          <w:t>www.wrexham.gov.uk</w:t>
        </w:r>
      </w:hyperlink>
      <w:r w:rsidRPr="000B72B7">
        <w:rPr>
          <w:b/>
          <w:bCs/>
          <w:u w:val="single"/>
        </w:rPr>
        <w:t xml:space="preserve"> </w:t>
      </w:r>
    </w:p>
    <w:p w14:paraId="7606BF26" w14:textId="77777777" w:rsidR="000B72B7" w:rsidRPr="000B72B7" w:rsidRDefault="000B72B7" w:rsidP="000B72B7">
      <w:r w:rsidRPr="000B72B7">
        <w:rPr>
          <w:b/>
          <w:bCs/>
          <w:lang w:val="cy-GB"/>
        </w:rPr>
        <w:t xml:space="preserve">I gael rhagor o wybodaeth am sut mae Cyngor Bwrdeistref Sirol Wrecsam yn trin data personol, darllenwch ein Hysbysiadau Preifatrwydd ar ein gwefan: </w:t>
      </w:r>
      <w:hyperlink r:id="rId36" w:history="1">
        <w:r w:rsidRPr="000B72B7">
          <w:rPr>
            <w:rStyle w:val="Hyperlink"/>
            <w:b/>
            <w:bCs/>
            <w:lang w:val="cy-GB"/>
          </w:rPr>
          <w:t>www.wrecsam.gov.uk</w:t>
        </w:r>
      </w:hyperlink>
    </w:p>
    <w:sectPr w:rsidR="000B72B7" w:rsidRPr="000B72B7" w:rsidSect="000B72B7">
      <w:pgSz w:w="11906" w:h="16838"/>
      <w:pgMar w:top="1440" w:right="1440" w:bottom="1440" w:left="1440" w:header="709" w:footer="423"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D11F1" w14:textId="77777777" w:rsidR="00986BC2" w:rsidRDefault="00986BC2">
      <w:pPr>
        <w:spacing w:after="0" w:line="240" w:lineRule="auto"/>
      </w:pPr>
      <w:r>
        <w:separator/>
      </w:r>
    </w:p>
  </w:endnote>
  <w:endnote w:type="continuationSeparator" w:id="0">
    <w:p w14:paraId="63F5963F" w14:textId="77777777" w:rsidR="00986BC2" w:rsidRDefault="0098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3282F" w14:textId="77777777" w:rsidR="00E947AF" w:rsidRDefault="00E94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232179"/>
      <w:docPartObj>
        <w:docPartGallery w:val="Page Numbers (Bottom of Page)"/>
        <w:docPartUnique/>
      </w:docPartObj>
    </w:sdtPr>
    <w:sdtEndPr>
      <w:rPr>
        <w:noProof/>
      </w:rPr>
    </w:sdtEndPr>
    <w:sdtContent>
      <w:p w14:paraId="54DC823A" w14:textId="77777777" w:rsidR="00E947AF" w:rsidRDefault="00E947AF">
        <w:pPr>
          <w:pStyle w:val="Footer"/>
          <w:jc w:val="center"/>
        </w:pPr>
        <w:r>
          <w:fldChar w:fldCharType="begin"/>
        </w:r>
        <w:r>
          <w:instrText xml:space="preserve"> PAGE   \* MERGEFORMAT </w:instrText>
        </w:r>
        <w:r>
          <w:fldChar w:fldCharType="separate"/>
        </w:r>
        <w:r w:rsidR="00A4700C">
          <w:rPr>
            <w:noProof/>
          </w:rPr>
          <w:t>3</w:t>
        </w:r>
        <w:r>
          <w:rPr>
            <w:noProof/>
          </w:rPr>
          <w:fldChar w:fldCharType="end"/>
        </w:r>
      </w:p>
    </w:sdtContent>
  </w:sdt>
  <w:p w14:paraId="2A7CD28C" w14:textId="77777777" w:rsidR="00E947AF" w:rsidRDefault="00E947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ED14" w14:textId="77777777" w:rsidR="00E947AF" w:rsidRDefault="00E947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56065" w14:textId="77777777" w:rsidR="00E947AF" w:rsidRDefault="00E947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0969701"/>
      <w:docPartObj>
        <w:docPartGallery w:val="Page Numbers (Bottom of Page)"/>
        <w:docPartUnique/>
      </w:docPartObj>
    </w:sdtPr>
    <w:sdtEndPr>
      <w:rPr>
        <w:noProof/>
      </w:rPr>
    </w:sdtEndPr>
    <w:sdtContent>
      <w:p w14:paraId="043BD45D" w14:textId="77777777" w:rsidR="00E947AF" w:rsidRDefault="00E947AF">
        <w:pPr>
          <w:pStyle w:val="Footer"/>
          <w:jc w:val="center"/>
        </w:pPr>
        <w:r>
          <w:fldChar w:fldCharType="begin"/>
        </w:r>
        <w:r>
          <w:instrText xml:space="preserve"> PAGE   \* MERGEFORMAT </w:instrText>
        </w:r>
        <w:r>
          <w:fldChar w:fldCharType="separate"/>
        </w:r>
        <w:r w:rsidR="00A4700C">
          <w:rPr>
            <w:noProof/>
          </w:rPr>
          <w:t>22</w:t>
        </w:r>
        <w:r>
          <w:rPr>
            <w:noProof/>
          </w:rPr>
          <w:fldChar w:fldCharType="end"/>
        </w:r>
      </w:p>
    </w:sdtContent>
  </w:sdt>
  <w:p w14:paraId="064EB0B5" w14:textId="77777777" w:rsidR="00E947AF" w:rsidRDefault="00E947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0D1E5" w14:textId="77777777" w:rsidR="00E947AF" w:rsidRDefault="00E947A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717784"/>
      <w:docPartObj>
        <w:docPartGallery w:val="Page Numbers (Bottom of Page)"/>
        <w:docPartUnique/>
      </w:docPartObj>
    </w:sdtPr>
    <w:sdtEndPr>
      <w:rPr>
        <w:noProof/>
      </w:rPr>
    </w:sdtEndPr>
    <w:sdtContent>
      <w:p w14:paraId="0F6D6141" w14:textId="77777777" w:rsidR="00E947AF" w:rsidRDefault="00E947AF">
        <w:pPr>
          <w:pStyle w:val="Footer"/>
          <w:jc w:val="center"/>
        </w:pPr>
        <w:r>
          <w:fldChar w:fldCharType="begin"/>
        </w:r>
        <w:r>
          <w:instrText xml:space="preserve"> PAGE   \* MERGEFORMAT </w:instrText>
        </w:r>
        <w:r>
          <w:fldChar w:fldCharType="separate"/>
        </w:r>
        <w:r w:rsidR="00A4700C">
          <w:rPr>
            <w:noProof/>
          </w:rPr>
          <w:t>38</w:t>
        </w:r>
        <w:r>
          <w:rPr>
            <w:noProof/>
          </w:rPr>
          <w:fldChar w:fldCharType="end"/>
        </w:r>
      </w:p>
    </w:sdtContent>
  </w:sdt>
  <w:p w14:paraId="7238BAAD" w14:textId="77777777" w:rsidR="00E947AF" w:rsidRDefault="00E947AF" w:rsidP="000B72B7">
    <w:pPr>
      <w:pStyle w:val="Footer"/>
      <w:tabs>
        <w:tab w:val="clear" w:pos="4513"/>
        <w:tab w:val="clear" w:pos="9026"/>
        <w:tab w:val="left" w:pos="40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06F18" w14:textId="77777777" w:rsidR="00986BC2" w:rsidRDefault="00986BC2">
      <w:pPr>
        <w:spacing w:after="0" w:line="240" w:lineRule="auto"/>
      </w:pPr>
      <w:r>
        <w:separator/>
      </w:r>
    </w:p>
  </w:footnote>
  <w:footnote w:type="continuationSeparator" w:id="0">
    <w:p w14:paraId="74DA7AA2" w14:textId="77777777" w:rsidR="00986BC2" w:rsidRDefault="00986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FC75" w14:textId="77777777" w:rsidR="00E947AF" w:rsidRDefault="00E94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E7489" w14:textId="77777777" w:rsidR="00E947AF" w:rsidRDefault="00E94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174EB" w14:textId="77777777" w:rsidR="00E947AF" w:rsidRDefault="00E947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D2F1D" w14:textId="77777777" w:rsidR="00E947AF" w:rsidRDefault="00E947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39229" w14:textId="77777777" w:rsidR="00E947AF" w:rsidRDefault="00E947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775B4" w14:textId="77777777" w:rsidR="00E947AF" w:rsidRDefault="00E94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2F9"/>
    <w:multiLevelType w:val="hybridMultilevel"/>
    <w:tmpl w:val="F4CAA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606D8"/>
    <w:multiLevelType w:val="hybridMultilevel"/>
    <w:tmpl w:val="65D0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60F4E"/>
    <w:multiLevelType w:val="multilevel"/>
    <w:tmpl w:val="C7B03A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63B45"/>
    <w:multiLevelType w:val="hybridMultilevel"/>
    <w:tmpl w:val="19AC5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D81784"/>
    <w:multiLevelType w:val="hybridMultilevel"/>
    <w:tmpl w:val="D1B80B9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C3ADA"/>
    <w:multiLevelType w:val="hybridMultilevel"/>
    <w:tmpl w:val="F34685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71A46"/>
    <w:multiLevelType w:val="hybridMultilevel"/>
    <w:tmpl w:val="6818C592"/>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DB181D"/>
    <w:multiLevelType w:val="hybridMultilevel"/>
    <w:tmpl w:val="78BE79D8"/>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0973ED"/>
    <w:multiLevelType w:val="hybridMultilevel"/>
    <w:tmpl w:val="1B5CDE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00F63"/>
    <w:multiLevelType w:val="hybridMultilevel"/>
    <w:tmpl w:val="19D091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17365"/>
    <w:multiLevelType w:val="hybridMultilevel"/>
    <w:tmpl w:val="3746C9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653E9"/>
    <w:multiLevelType w:val="hybridMultilevel"/>
    <w:tmpl w:val="8F7618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B409F"/>
    <w:multiLevelType w:val="hybridMultilevel"/>
    <w:tmpl w:val="A3742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3F3768"/>
    <w:multiLevelType w:val="hybridMultilevel"/>
    <w:tmpl w:val="8CB6B0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03633"/>
    <w:multiLevelType w:val="hybridMultilevel"/>
    <w:tmpl w:val="F728631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9471919"/>
    <w:multiLevelType w:val="hybridMultilevel"/>
    <w:tmpl w:val="2604BEA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B9F03D9"/>
    <w:multiLevelType w:val="hybridMultilevel"/>
    <w:tmpl w:val="B09C00F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3E2049A"/>
    <w:multiLevelType w:val="hybridMultilevel"/>
    <w:tmpl w:val="6DAA7B34"/>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46CF26D1"/>
    <w:multiLevelType w:val="hybridMultilevel"/>
    <w:tmpl w:val="70922B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0009E8"/>
    <w:multiLevelType w:val="hybridMultilevel"/>
    <w:tmpl w:val="810654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F36646"/>
    <w:multiLevelType w:val="hybridMultilevel"/>
    <w:tmpl w:val="D25EEA4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8BC1434"/>
    <w:multiLevelType w:val="hybridMultilevel"/>
    <w:tmpl w:val="A140827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A084744"/>
    <w:multiLevelType w:val="hybridMultilevel"/>
    <w:tmpl w:val="662AF9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0699E"/>
    <w:multiLevelType w:val="hybridMultilevel"/>
    <w:tmpl w:val="1AEC34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20F5E"/>
    <w:multiLevelType w:val="hybridMultilevel"/>
    <w:tmpl w:val="591E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32122"/>
    <w:multiLevelType w:val="hybridMultilevel"/>
    <w:tmpl w:val="83C0F01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15501F"/>
    <w:multiLevelType w:val="hybridMultilevel"/>
    <w:tmpl w:val="026AFF4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CC66412"/>
    <w:multiLevelType w:val="hybridMultilevel"/>
    <w:tmpl w:val="9FCA73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1F49B6"/>
    <w:multiLevelType w:val="hybridMultilevel"/>
    <w:tmpl w:val="4252AD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454677"/>
    <w:multiLevelType w:val="hybridMultilevel"/>
    <w:tmpl w:val="FD0C7BB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846EB1"/>
    <w:multiLevelType w:val="hybridMultilevel"/>
    <w:tmpl w:val="89B42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7303F8"/>
    <w:multiLevelType w:val="multilevel"/>
    <w:tmpl w:val="C85C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07FD7"/>
    <w:multiLevelType w:val="hybridMultilevel"/>
    <w:tmpl w:val="3EC0C0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D944DC"/>
    <w:multiLevelType w:val="hybridMultilevel"/>
    <w:tmpl w:val="D02CCD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4A11A8"/>
    <w:multiLevelType w:val="hybridMultilevel"/>
    <w:tmpl w:val="FE5CD8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0055CF"/>
    <w:multiLevelType w:val="hybridMultilevel"/>
    <w:tmpl w:val="B47A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9504322">
    <w:abstractNumId w:val="30"/>
  </w:num>
  <w:num w:numId="2" w16cid:durableId="376860853">
    <w:abstractNumId w:val="24"/>
  </w:num>
  <w:num w:numId="3" w16cid:durableId="807745356">
    <w:abstractNumId w:val="0"/>
  </w:num>
  <w:num w:numId="4" w16cid:durableId="2078162065">
    <w:abstractNumId w:val="18"/>
  </w:num>
  <w:num w:numId="5" w16cid:durableId="715396618">
    <w:abstractNumId w:val="33"/>
  </w:num>
  <w:num w:numId="6" w16cid:durableId="1193109862">
    <w:abstractNumId w:val="15"/>
  </w:num>
  <w:num w:numId="7" w16cid:durableId="564024267">
    <w:abstractNumId w:val="25"/>
  </w:num>
  <w:num w:numId="8" w16cid:durableId="846209504">
    <w:abstractNumId w:val="26"/>
  </w:num>
  <w:num w:numId="9" w16cid:durableId="1590578255">
    <w:abstractNumId w:val="10"/>
  </w:num>
  <w:num w:numId="10" w16cid:durableId="209344607">
    <w:abstractNumId w:val="28"/>
  </w:num>
  <w:num w:numId="11" w16cid:durableId="918489442">
    <w:abstractNumId w:val="3"/>
  </w:num>
  <w:num w:numId="12" w16cid:durableId="884751198">
    <w:abstractNumId w:val="7"/>
  </w:num>
  <w:num w:numId="13" w16cid:durableId="2114782110">
    <w:abstractNumId w:val="6"/>
  </w:num>
  <w:num w:numId="14" w16cid:durableId="239487472">
    <w:abstractNumId w:val="8"/>
  </w:num>
  <w:num w:numId="15" w16cid:durableId="1650597205">
    <w:abstractNumId w:val="11"/>
  </w:num>
  <w:num w:numId="16" w16cid:durableId="216554517">
    <w:abstractNumId w:val="34"/>
  </w:num>
  <w:num w:numId="17" w16cid:durableId="850870603">
    <w:abstractNumId w:val="29"/>
  </w:num>
  <w:num w:numId="18" w16cid:durableId="1236669008">
    <w:abstractNumId w:val="20"/>
  </w:num>
  <w:num w:numId="19" w16cid:durableId="515996390">
    <w:abstractNumId w:val="21"/>
  </w:num>
  <w:num w:numId="20" w16cid:durableId="1797409886">
    <w:abstractNumId w:val="9"/>
  </w:num>
  <w:num w:numId="21" w16cid:durableId="762454056">
    <w:abstractNumId w:val="27"/>
  </w:num>
  <w:num w:numId="22" w16cid:durableId="1456365176">
    <w:abstractNumId w:val="13"/>
  </w:num>
  <w:num w:numId="23" w16cid:durableId="819811018">
    <w:abstractNumId w:val="22"/>
  </w:num>
  <w:num w:numId="24" w16cid:durableId="528571417">
    <w:abstractNumId w:val="32"/>
  </w:num>
  <w:num w:numId="25" w16cid:durableId="1103496435">
    <w:abstractNumId w:val="23"/>
  </w:num>
  <w:num w:numId="26" w16cid:durableId="1581215984">
    <w:abstractNumId w:val="5"/>
  </w:num>
  <w:num w:numId="27" w16cid:durableId="767315546">
    <w:abstractNumId w:val="1"/>
  </w:num>
  <w:num w:numId="28" w16cid:durableId="1716849091">
    <w:abstractNumId w:val="35"/>
  </w:num>
  <w:num w:numId="29" w16cid:durableId="1094282497">
    <w:abstractNumId w:val="12"/>
  </w:num>
  <w:num w:numId="30" w16cid:durableId="913853788">
    <w:abstractNumId w:val="19"/>
  </w:num>
  <w:num w:numId="31" w16cid:durableId="1368871150">
    <w:abstractNumId w:val="14"/>
  </w:num>
  <w:num w:numId="32" w16cid:durableId="163205417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173080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28147344">
    <w:abstractNumId w:val="4"/>
  </w:num>
  <w:num w:numId="35" w16cid:durableId="843401915">
    <w:abstractNumId w:val="2"/>
  </w:num>
  <w:num w:numId="36" w16cid:durableId="38407512">
    <w:abstractNumId w:val="3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7CA"/>
    <w:rsid w:val="00000667"/>
    <w:rsid w:val="00005DD5"/>
    <w:rsid w:val="000176D5"/>
    <w:rsid w:val="00036729"/>
    <w:rsid w:val="00041CB7"/>
    <w:rsid w:val="0004253B"/>
    <w:rsid w:val="00053F5A"/>
    <w:rsid w:val="00056818"/>
    <w:rsid w:val="00067560"/>
    <w:rsid w:val="00072CF2"/>
    <w:rsid w:val="00072ED5"/>
    <w:rsid w:val="00086E0C"/>
    <w:rsid w:val="00090304"/>
    <w:rsid w:val="00094BF4"/>
    <w:rsid w:val="000A354F"/>
    <w:rsid w:val="000B60CA"/>
    <w:rsid w:val="000B72B7"/>
    <w:rsid w:val="000D5A76"/>
    <w:rsid w:val="000E4858"/>
    <w:rsid w:val="000E726B"/>
    <w:rsid w:val="00105050"/>
    <w:rsid w:val="00106645"/>
    <w:rsid w:val="00132D35"/>
    <w:rsid w:val="001523C5"/>
    <w:rsid w:val="00154432"/>
    <w:rsid w:val="00155F3E"/>
    <w:rsid w:val="00157BD6"/>
    <w:rsid w:val="0018537F"/>
    <w:rsid w:val="00186BD9"/>
    <w:rsid w:val="001B3976"/>
    <w:rsid w:val="001D0BA5"/>
    <w:rsid w:val="001F4295"/>
    <w:rsid w:val="001F6E34"/>
    <w:rsid w:val="00204085"/>
    <w:rsid w:val="00205367"/>
    <w:rsid w:val="0020572D"/>
    <w:rsid w:val="00207DFA"/>
    <w:rsid w:val="00211E24"/>
    <w:rsid w:val="00260AF3"/>
    <w:rsid w:val="00263946"/>
    <w:rsid w:val="00277C83"/>
    <w:rsid w:val="0029298A"/>
    <w:rsid w:val="002B269A"/>
    <w:rsid w:val="002B45CF"/>
    <w:rsid w:val="002C5D01"/>
    <w:rsid w:val="002D50F0"/>
    <w:rsid w:val="002E5DA0"/>
    <w:rsid w:val="002E692D"/>
    <w:rsid w:val="002F3027"/>
    <w:rsid w:val="003040AD"/>
    <w:rsid w:val="00306C29"/>
    <w:rsid w:val="00316A77"/>
    <w:rsid w:val="0036623F"/>
    <w:rsid w:val="00381E8A"/>
    <w:rsid w:val="003879BE"/>
    <w:rsid w:val="00394FF7"/>
    <w:rsid w:val="003A3F84"/>
    <w:rsid w:val="003B5061"/>
    <w:rsid w:val="003D7747"/>
    <w:rsid w:val="003E4A60"/>
    <w:rsid w:val="00413DFD"/>
    <w:rsid w:val="00414AEE"/>
    <w:rsid w:val="0041792C"/>
    <w:rsid w:val="00422EA8"/>
    <w:rsid w:val="0043452B"/>
    <w:rsid w:val="00450D05"/>
    <w:rsid w:val="004717C6"/>
    <w:rsid w:val="004879DE"/>
    <w:rsid w:val="00497843"/>
    <w:rsid w:val="004B2CC8"/>
    <w:rsid w:val="004C107A"/>
    <w:rsid w:val="004D34AB"/>
    <w:rsid w:val="004D3AE9"/>
    <w:rsid w:val="004E39DA"/>
    <w:rsid w:val="004F4CE4"/>
    <w:rsid w:val="004F6E8A"/>
    <w:rsid w:val="005157F3"/>
    <w:rsid w:val="00531EED"/>
    <w:rsid w:val="005573F2"/>
    <w:rsid w:val="005625F8"/>
    <w:rsid w:val="00586249"/>
    <w:rsid w:val="005916ED"/>
    <w:rsid w:val="005A5704"/>
    <w:rsid w:val="005A6419"/>
    <w:rsid w:val="005A70DF"/>
    <w:rsid w:val="005B0516"/>
    <w:rsid w:val="005C0447"/>
    <w:rsid w:val="005C3E93"/>
    <w:rsid w:val="005C424E"/>
    <w:rsid w:val="005C7198"/>
    <w:rsid w:val="005D6ACA"/>
    <w:rsid w:val="005F512E"/>
    <w:rsid w:val="005F6B6C"/>
    <w:rsid w:val="00601B71"/>
    <w:rsid w:val="0063434A"/>
    <w:rsid w:val="00635B73"/>
    <w:rsid w:val="00636746"/>
    <w:rsid w:val="00636CCF"/>
    <w:rsid w:val="006500C8"/>
    <w:rsid w:val="00654DB1"/>
    <w:rsid w:val="00660F3C"/>
    <w:rsid w:val="00675FBA"/>
    <w:rsid w:val="00680637"/>
    <w:rsid w:val="00696450"/>
    <w:rsid w:val="006B3382"/>
    <w:rsid w:val="006B6B50"/>
    <w:rsid w:val="006C0EC9"/>
    <w:rsid w:val="006D09E2"/>
    <w:rsid w:val="006D0CC8"/>
    <w:rsid w:val="006D563A"/>
    <w:rsid w:val="00713DDA"/>
    <w:rsid w:val="00722FBD"/>
    <w:rsid w:val="0073037B"/>
    <w:rsid w:val="00743232"/>
    <w:rsid w:val="0074527A"/>
    <w:rsid w:val="007511EE"/>
    <w:rsid w:val="007543F6"/>
    <w:rsid w:val="0075497F"/>
    <w:rsid w:val="00760663"/>
    <w:rsid w:val="007650BB"/>
    <w:rsid w:val="00771D56"/>
    <w:rsid w:val="00775435"/>
    <w:rsid w:val="00784DE2"/>
    <w:rsid w:val="0078515F"/>
    <w:rsid w:val="007A3550"/>
    <w:rsid w:val="007A6A8E"/>
    <w:rsid w:val="007B5DFB"/>
    <w:rsid w:val="007C24C1"/>
    <w:rsid w:val="007D7750"/>
    <w:rsid w:val="00800F02"/>
    <w:rsid w:val="00827744"/>
    <w:rsid w:val="00830A46"/>
    <w:rsid w:val="00836D79"/>
    <w:rsid w:val="008664C9"/>
    <w:rsid w:val="0086762F"/>
    <w:rsid w:val="008836DE"/>
    <w:rsid w:val="00895616"/>
    <w:rsid w:val="00895F9D"/>
    <w:rsid w:val="008A078E"/>
    <w:rsid w:val="008A0968"/>
    <w:rsid w:val="008B7D1C"/>
    <w:rsid w:val="008C6B6E"/>
    <w:rsid w:val="008D135A"/>
    <w:rsid w:val="008D48D2"/>
    <w:rsid w:val="008E594E"/>
    <w:rsid w:val="008E7ECA"/>
    <w:rsid w:val="008F7923"/>
    <w:rsid w:val="00901F69"/>
    <w:rsid w:val="00902392"/>
    <w:rsid w:val="009125A8"/>
    <w:rsid w:val="00927B50"/>
    <w:rsid w:val="00932525"/>
    <w:rsid w:val="00933005"/>
    <w:rsid w:val="00934DEC"/>
    <w:rsid w:val="00943678"/>
    <w:rsid w:val="009465E0"/>
    <w:rsid w:val="00952278"/>
    <w:rsid w:val="00974D91"/>
    <w:rsid w:val="00976074"/>
    <w:rsid w:val="00977FCB"/>
    <w:rsid w:val="009847C4"/>
    <w:rsid w:val="00986BC2"/>
    <w:rsid w:val="00993A1B"/>
    <w:rsid w:val="009B5E3E"/>
    <w:rsid w:val="009D4356"/>
    <w:rsid w:val="009F2754"/>
    <w:rsid w:val="009F738F"/>
    <w:rsid w:val="00A05D49"/>
    <w:rsid w:val="00A210EA"/>
    <w:rsid w:val="00A4394D"/>
    <w:rsid w:val="00A46324"/>
    <w:rsid w:val="00A4700C"/>
    <w:rsid w:val="00A54E41"/>
    <w:rsid w:val="00A64DD8"/>
    <w:rsid w:val="00A74222"/>
    <w:rsid w:val="00A9403B"/>
    <w:rsid w:val="00A97637"/>
    <w:rsid w:val="00AA681C"/>
    <w:rsid w:val="00AB0AD1"/>
    <w:rsid w:val="00AD74C3"/>
    <w:rsid w:val="00B072EA"/>
    <w:rsid w:val="00B13398"/>
    <w:rsid w:val="00B52D7A"/>
    <w:rsid w:val="00B555BA"/>
    <w:rsid w:val="00B633A3"/>
    <w:rsid w:val="00B6504D"/>
    <w:rsid w:val="00B938BE"/>
    <w:rsid w:val="00BB25D1"/>
    <w:rsid w:val="00BB3C19"/>
    <w:rsid w:val="00BD56DD"/>
    <w:rsid w:val="00BE2218"/>
    <w:rsid w:val="00BE334E"/>
    <w:rsid w:val="00C14B8F"/>
    <w:rsid w:val="00C26567"/>
    <w:rsid w:val="00C41FAC"/>
    <w:rsid w:val="00C4738C"/>
    <w:rsid w:val="00C55085"/>
    <w:rsid w:val="00C6174B"/>
    <w:rsid w:val="00C66BEB"/>
    <w:rsid w:val="00CA0772"/>
    <w:rsid w:val="00CA7A95"/>
    <w:rsid w:val="00CA7D57"/>
    <w:rsid w:val="00CB7D14"/>
    <w:rsid w:val="00CC1436"/>
    <w:rsid w:val="00CC5304"/>
    <w:rsid w:val="00CE496B"/>
    <w:rsid w:val="00D03974"/>
    <w:rsid w:val="00D066F5"/>
    <w:rsid w:val="00D1710D"/>
    <w:rsid w:val="00D355F9"/>
    <w:rsid w:val="00D423B5"/>
    <w:rsid w:val="00D426AC"/>
    <w:rsid w:val="00D52335"/>
    <w:rsid w:val="00D531F3"/>
    <w:rsid w:val="00D62B60"/>
    <w:rsid w:val="00D749AA"/>
    <w:rsid w:val="00D95D10"/>
    <w:rsid w:val="00D96CF7"/>
    <w:rsid w:val="00DA4F97"/>
    <w:rsid w:val="00DA6526"/>
    <w:rsid w:val="00DB5356"/>
    <w:rsid w:val="00DB7EFE"/>
    <w:rsid w:val="00DC7DF6"/>
    <w:rsid w:val="00E00B56"/>
    <w:rsid w:val="00E0140F"/>
    <w:rsid w:val="00E17A84"/>
    <w:rsid w:val="00E22808"/>
    <w:rsid w:val="00E36903"/>
    <w:rsid w:val="00E6415E"/>
    <w:rsid w:val="00E812F6"/>
    <w:rsid w:val="00E9279D"/>
    <w:rsid w:val="00E947AF"/>
    <w:rsid w:val="00E95770"/>
    <w:rsid w:val="00EB19FD"/>
    <w:rsid w:val="00EB3FA1"/>
    <w:rsid w:val="00EB6C26"/>
    <w:rsid w:val="00EC0CCC"/>
    <w:rsid w:val="00EC7A06"/>
    <w:rsid w:val="00EF01EC"/>
    <w:rsid w:val="00F142A3"/>
    <w:rsid w:val="00F22B6D"/>
    <w:rsid w:val="00F22F94"/>
    <w:rsid w:val="00F26B07"/>
    <w:rsid w:val="00F357CA"/>
    <w:rsid w:val="00F36B94"/>
    <w:rsid w:val="00F41244"/>
    <w:rsid w:val="00F46A53"/>
    <w:rsid w:val="00F8472D"/>
    <w:rsid w:val="00F86B98"/>
    <w:rsid w:val="00F932F8"/>
    <w:rsid w:val="00FB1D6C"/>
    <w:rsid w:val="00FB40A9"/>
    <w:rsid w:val="00FB4228"/>
    <w:rsid w:val="00FC2DB2"/>
    <w:rsid w:val="00FC5054"/>
    <w:rsid w:val="00FC76AE"/>
    <w:rsid w:val="00FD4029"/>
    <w:rsid w:val="00FD6A0D"/>
    <w:rsid w:val="00FE1BE8"/>
    <w:rsid w:val="00FE4B2F"/>
    <w:rsid w:val="00FE7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68AAE"/>
  <w15:docId w15:val="{7BDF2A23-CFAF-4817-BE69-0372CA88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DF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F357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84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66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5D1"/>
    <w:pPr>
      <w:ind w:left="720"/>
    </w:pPr>
  </w:style>
  <w:style w:type="character" w:customStyle="1" w:styleId="Heading1Char">
    <w:name w:val="Heading 1 Char"/>
    <w:basedOn w:val="DefaultParagraphFont"/>
    <w:link w:val="Heading1"/>
    <w:uiPriority w:val="9"/>
    <w:rsid w:val="00F357C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357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7CA"/>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357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7CA"/>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35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7CA"/>
    <w:rPr>
      <w:rFonts w:ascii="Tahoma" w:eastAsiaTheme="minorHAnsi" w:hAnsi="Tahoma" w:cs="Tahoma"/>
      <w:sz w:val="16"/>
      <w:szCs w:val="16"/>
    </w:rPr>
  </w:style>
  <w:style w:type="character" w:styleId="Hyperlink">
    <w:name w:val="Hyperlink"/>
    <w:basedOn w:val="DefaultParagraphFont"/>
    <w:uiPriority w:val="99"/>
    <w:unhideWhenUsed/>
    <w:rsid w:val="00F357CA"/>
    <w:rPr>
      <w:color w:val="0000FF" w:themeColor="hyperlink"/>
      <w:u w:val="single"/>
    </w:rPr>
  </w:style>
  <w:style w:type="table" w:styleId="TableGrid">
    <w:name w:val="Table Grid"/>
    <w:basedOn w:val="TableNormal"/>
    <w:uiPriority w:val="59"/>
    <w:rsid w:val="00F357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57CA"/>
    <w:rPr>
      <w:sz w:val="16"/>
      <w:szCs w:val="16"/>
    </w:rPr>
  </w:style>
  <w:style w:type="paragraph" w:styleId="CommentText">
    <w:name w:val="annotation text"/>
    <w:basedOn w:val="Normal"/>
    <w:link w:val="CommentTextChar"/>
    <w:uiPriority w:val="99"/>
    <w:semiHidden/>
    <w:unhideWhenUsed/>
    <w:rsid w:val="00F357CA"/>
    <w:pPr>
      <w:spacing w:line="240" w:lineRule="auto"/>
    </w:pPr>
    <w:rPr>
      <w:sz w:val="20"/>
      <w:szCs w:val="20"/>
    </w:rPr>
  </w:style>
  <w:style w:type="character" w:customStyle="1" w:styleId="CommentTextChar">
    <w:name w:val="Comment Text Char"/>
    <w:basedOn w:val="DefaultParagraphFont"/>
    <w:link w:val="CommentText"/>
    <w:uiPriority w:val="99"/>
    <w:semiHidden/>
    <w:rsid w:val="00F357CA"/>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F357CA"/>
    <w:rPr>
      <w:b/>
      <w:bCs/>
    </w:rPr>
  </w:style>
  <w:style w:type="character" w:customStyle="1" w:styleId="CommentSubjectChar">
    <w:name w:val="Comment Subject Char"/>
    <w:basedOn w:val="CommentTextChar"/>
    <w:link w:val="CommentSubject"/>
    <w:uiPriority w:val="99"/>
    <w:semiHidden/>
    <w:rsid w:val="00F357CA"/>
    <w:rPr>
      <w:rFonts w:asciiTheme="minorHAnsi" w:eastAsiaTheme="minorHAnsi" w:hAnsiTheme="minorHAnsi" w:cstheme="minorBidi"/>
      <w:b/>
      <w:bCs/>
    </w:rPr>
  </w:style>
  <w:style w:type="paragraph" w:customStyle="1" w:styleId="DecimalAligned">
    <w:name w:val="Decimal Aligned"/>
    <w:basedOn w:val="Normal"/>
    <w:uiPriority w:val="40"/>
    <w:qFormat/>
    <w:rsid w:val="00F357CA"/>
    <w:pPr>
      <w:tabs>
        <w:tab w:val="decimal" w:pos="360"/>
      </w:tabs>
    </w:pPr>
    <w:rPr>
      <w:lang w:val="en-US" w:eastAsia="ja-JP"/>
    </w:rPr>
  </w:style>
  <w:style w:type="paragraph" w:styleId="FootnoteText">
    <w:name w:val="footnote text"/>
    <w:basedOn w:val="Normal"/>
    <w:link w:val="FootnoteTextChar"/>
    <w:uiPriority w:val="99"/>
    <w:unhideWhenUsed/>
    <w:rsid w:val="00F357CA"/>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F357CA"/>
    <w:rPr>
      <w:rFonts w:asciiTheme="minorHAnsi" w:eastAsiaTheme="minorEastAsia" w:hAnsiTheme="minorHAnsi" w:cstheme="minorBidi"/>
      <w:lang w:val="en-US" w:eastAsia="ja-JP"/>
    </w:rPr>
  </w:style>
  <w:style w:type="character" w:styleId="SubtleEmphasis">
    <w:name w:val="Subtle Emphasis"/>
    <w:basedOn w:val="DefaultParagraphFont"/>
    <w:uiPriority w:val="19"/>
    <w:qFormat/>
    <w:rsid w:val="00F357CA"/>
    <w:rPr>
      <w:i/>
      <w:iCs/>
      <w:color w:val="7F7F7F" w:themeColor="text1" w:themeTint="80"/>
    </w:rPr>
  </w:style>
  <w:style w:type="table" w:styleId="LightShading-Accent1">
    <w:name w:val="Light Shading Accent 1"/>
    <w:basedOn w:val="TableNormal"/>
    <w:uiPriority w:val="60"/>
    <w:rsid w:val="00F357CA"/>
    <w:rPr>
      <w:rFonts w:asciiTheme="minorHAnsi" w:eastAsiaTheme="minorEastAsia" w:hAnsiTheme="minorHAnsi" w:cstheme="minorBidi"/>
      <w:color w:val="365F91" w:themeColor="accent1" w:themeShade="BF"/>
      <w:sz w:val="22"/>
      <w:szCs w:val="22"/>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qFormat/>
    <w:rsid w:val="00F357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357CA"/>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F357CA"/>
    <w:pPr>
      <w:outlineLvl w:val="9"/>
    </w:pPr>
    <w:rPr>
      <w:lang w:val="en-US" w:eastAsia="ja-JP"/>
    </w:rPr>
  </w:style>
  <w:style w:type="paragraph" w:styleId="TOC2">
    <w:name w:val="toc 2"/>
    <w:basedOn w:val="Normal"/>
    <w:next w:val="Normal"/>
    <w:autoRedefine/>
    <w:uiPriority w:val="39"/>
    <w:semiHidden/>
    <w:unhideWhenUsed/>
    <w:qFormat/>
    <w:rsid w:val="00F357CA"/>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F357CA"/>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F357CA"/>
    <w:pPr>
      <w:spacing w:after="100"/>
      <w:ind w:left="440"/>
    </w:pPr>
    <w:rPr>
      <w:rFonts w:eastAsiaTheme="minorEastAsia"/>
      <w:lang w:val="en-US" w:eastAsia="ja-JP"/>
    </w:rPr>
  </w:style>
  <w:style w:type="table" w:customStyle="1" w:styleId="TableGrid1">
    <w:name w:val="Table Grid1"/>
    <w:basedOn w:val="TableNormal"/>
    <w:next w:val="TableGrid"/>
    <w:uiPriority w:val="39"/>
    <w:rsid w:val="00C617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C66BEB"/>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semiHidden/>
    <w:rsid w:val="00F8472D"/>
    <w:rPr>
      <w:rFonts w:asciiTheme="majorHAnsi" w:eastAsiaTheme="majorEastAsia" w:hAnsiTheme="majorHAnsi" w:cstheme="majorBidi"/>
      <w:color w:val="365F91" w:themeColor="accent1" w:themeShade="BF"/>
      <w:sz w:val="26"/>
      <w:szCs w:val="26"/>
    </w:rPr>
  </w:style>
  <w:style w:type="paragraph" w:styleId="BodyText3">
    <w:name w:val="Body Text 3"/>
    <w:basedOn w:val="Normal"/>
    <w:link w:val="BodyText3Char"/>
    <w:uiPriority w:val="99"/>
    <w:semiHidden/>
    <w:unhideWhenUsed/>
    <w:rsid w:val="00067560"/>
    <w:pPr>
      <w:spacing w:after="120"/>
    </w:pPr>
    <w:rPr>
      <w:sz w:val="16"/>
      <w:szCs w:val="16"/>
    </w:rPr>
  </w:style>
  <w:style w:type="character" w:customStyle="1" w:styleId="BodyText3Char">
    <w:name w:val="Body Text 3 Char"/>
    <w:basedOn w:val="DefaultParagraphFont"/>
    <w:link w:val="BodyText3"/>
    <w:uiPriority w:val="99"/>
    <w:semiHidden/>
    <w:rsid w:val="00067560"/>
    <w:rPr>
      <w:rFonts w:asciiTheme="minorHAnsi" w:eastAsiaTheme="minorHAnsi" w:hAnsiTheme="minorHAnsi" w:cstheme="minorBidi"/>
      <w:sz w:val="16"/>
      <w:szCs w:val="16"/>
    </w:rPr>
  </w:style>
  <w:style w:type="paragraph" w:styleId="BodyText">
    <w:name w:val="Body Text"/>
    <w:basedOn w:val="Normal"/>
    <w:link w:val="BodyTextChar"/>
    <w:uiPriority w:val="99"/>
    <w:semiHidden/>
    <w:unhideWhenUsed/>
    <w:rsid w:val="00067560"/>
    <w:pPr>
      <w:spacing w:after="120"/>
    </w:pPr>
  </w:style>
  <w:style w:type="character" w:customStyle="1" w:styleId="BodyTextChar">
    <w:name w:val="Body Text Char"/>
    <w:basedOn w:val="DefaultParagraphFont"/>
    <w:link w:val="BodyText"/>
    <w:uiPriority w:val="99"/>
    <w:semiHidden/>
    <w:rsid w:val="0006756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709301">
      <w:bodyDiv w:val="1"/>
      <w:marLeft w:val="0"/>
      <w:marRight w:val="0"/>
      <w:marTop w:val="0"/>
      <w:marBottom w:val="0"/>
      <w:divBdr>
        <w:top w:val="none" w:sz="0" w:space="0" w:color="auto"/>
        <w:left w:val="none" w:sz="0" w:space="0" w:color="auto"/>
        <w:bottom w:val="none" w:sz="0" w:space="0" w:color="auto"/>
        <w:right w:val="none" w:sz="0" w:space="0" w:color="auto"/>
      </w:divBdr>
    </w:div>
    <w:div w:id="1807239938">
      <w:bodyDiv w:val="1"/>
      <w:marLeft w:val="0"/>
      <w:marRight w:val="0"/>
      <w:marTop w:val="0"/>
      <w:marBottom w:val="0"/>
      <w:divBdr>
        <w:top w:val="none" w:sz="0" w:space="0" w:color="auto"/>
        <w:left w:val="none" w:sz="0" w:space="0" w:color="auto"/>
        <w:bottom w:val="none" w:sz="0" w:space="0" w:color="auto"/>
        <w:right w:val="none" w:sz="0" w:space="0" w:color="auto"/>
      </w:divBdr>
    </w:div>
    <w:div w:id="209238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v.wales/topics/educationandskills/schoolshome/pupilsupport/framework/?lang=en" TargetMode="External"/><Relationship Id="rId18" Type="http://schemas.openxmlformats.org/officeDocument/2006/relationships/header" Target="header2.xml"/><Relationship Id="rId26" Type="http://schemas.openxmlformats.org/officeDocument/2006/relationships/footer" Target="footer4.xml"/><Relationship Id="rId21" Type="http://schemas.openxmlformats.org/officeDocument/2006/relationships/header" Target="header3.xm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yperlink" Target="mailto:ESW@wrexham.gov.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rexham.gov.uk"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yperlink" Target="http://www.wrexham.gov.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me@wrexham.gov.uk" TargetMode="External"/><Relationship Id="rId23" Type="http://schemas.openxmlformats.org/officeDocument/2006/relationships/hyperlink" Target="mailto:ESW@wrexham.gov.uk" TargetMode="External"/><Relationship Id="rId28" Type="http://schemas.openxmlformats.org/officeDocument/2006/relationships/header" Target="header6.xml"/><Relationship Id="rId36" Type="http://schemas.openxmlformats.org/officeDocument/2006/relationships/hyperlink" Target="http://www.wrexham.gov.uk"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www.wrexham.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rexham.gov.uk"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image" Target="media/image3.png"/><Relationship Id="rId35" Type="http://schemas.openxmlformats.org/officeDocument/2006/relationships/hyperlink" Target="http://www.wrexham.gov.u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1A72B01AC0B040951C93B4FE82B82C" ma:contentTypeVersion="4" ma:contentTypeDescription="Create a new document." ma:contentTypeScope="" ma:versionID="074cda52a3c9c96d48bf33cb3c27aed9">
  <xsd:schema xmlns:xsd="http://www.w3.org/2001/XMLSchema" xmlns:xs="http://www.w3.org/2001/XMLSchema" xmlns:p="http://schemas.microsoft.com/office/2006/metadata/properties" xmlns:ns2="c8e738ab-1976-4d8a-bbd2-f8b16457403f" targetNamespace="http://schemas.microsoft.com/office/2006/metadata/properties" ma:root="true" ma:fieldsID="b8426c79105aff6813a9f50e4f4276f4" ns2:_="">
    <xsd:import namespace="c8e738ab-1976-4d8a-bbd2-f8b1645740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738ab-1976-4d8a-bbd2-f8b164574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9690DB-CA97-478B-9BF9-87F490966325}">
  <ds:schemaRefs>
    <ds:schemaRef ds:uri="http://schemas.openxmlformats.org/officeDocument/2006/bibliography"/>
  </ds:schemaRefs>
</ds:datastoreItem>
</file>

<file path=customXml/itemProps2.xml><?xml version="1.0" encoding="utf-8"?>
<ds:datastoreItem xmlns:ds="http://schemas.openxmlformats.org/officeDocument/2006/customXml" ds:itemID="{B32EC060-3F54-4F8A-B27A-E2667147C1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959CEC-5725-4E15-9B44-2532FA6B6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738ab-1976-4d8a-bbd2-f8b16457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021379-896D-4148-B773-D0A1CB41A8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7781</Words>
  <Characters>44353</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WCBC</Company>
  <LinksUpToDate>false</LinksUpToDate>
  <CharactersWithSpaces>52030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Desiree Evans</dc:creator>
  <cp:lastModifiedBy>H Hughes (Eyton Primary School)</cp:lastModifiedBy>
  <cp:revision>3</cp:revision>
  <cp:lastPrinted>2025-05-13T07:21:00Z</cp:lastPrinted>
  <dcterms:created xsi:type="dcterms:W3CDTF">2025-05-13T07:32:00Z</dcterms:created>
  <dcterms:modified xsi:type="dcterms:W3CDTF">2025-05-20T15:47:00Z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0x010100E81A72B01AC0B040951C93B4FE82B82C</vt:lpwstr>
  </property>
</Properties>
</file>